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F03F" w14:textId="77777777" w:rsidR="0062150C" w:rsidRDefault="0062150C" w:rsidP="0062150C">
      <w:pPr>
        <w:pStyle w:val="Szvegtrzs"/>
        <w:tabs>
          <w:tab w:val="left" w:pos="2857"/>
        </w:tabs>
        <w:spacing w:before="10"/>
        <w:ind w:left="20" w:right="18"/>
      </w:pPr>
      <w:r>
        <w:rPr>
          <w:u w:val="single"/>
        </w:rPr>
        <w:t>Semmelweis Egyetem</w:t>
      </w:r>
      <w:r>
        <w:rPr>
          <w:u w:val="single"/>
        </w:rPr>
        <w:tab/>
      </w:r>
      <w:r>
        <w:t xml:space="preserve"> </w:t>
      </w:r>
      <w:r>
        <w:br/>
        <w:t>Doktori Iskola</w:t>
      </w:r>
    </w:p>
    <w:p w14:paraId="270376FB" w14:textId="77777777" w:rsidR="0062150C" w:rsidRDefault="0062150C" w:rsidP="0062150C">
      <w:pPr>
        <w:pStyle w:val="Szvegtrzs"/>
        <w:spacing w:before="80"/>
        <w:ind w:right="115"/>
        <w:jc w:val="right"/>
      </w:pPr>
      <w:r>
        <w:t>Semmelweis</w:t>
      </w:r>
      <w:r>
        <w:rPr>
          <w:spacing w:val="-3"/>
        </w:rPr>
        <w:t xml:space="preserve"> </w:t>
      </w:r>
      <w:r>
        <w:rPr>
          <w:spacing w:val="-2"/>
        </w:rPr>
        <w:t>Egyetem</w:t>
      </w:r>
    </w:p>
    <w:p w14:paraId="388C9AB0" w14:textId="4AF849B5" w:rsidR="0062150C" w:rsidRDefault="0062150C" w:rsidP="0062150C">
      <w:pPr>
        <w:spacing w:line="276" w:lineRule="auto"/>
        <w:jc w:val="right"/>
        <w:rPr>
          <w:ins w:id="0" w:author="Fodor Zsolt (oktatási rendszeradminisztrátor)" w:date="2025-01-30T10:44:00Z" w16du:dateUtc="2025-01-30T09:44:00Z"/>
          <w:rFonts w:cstheme="minorHAnsi"/>
          <w:caps/>
          <w:sz w:val="24"/>
          <w:szCs w:val="24"/>
        </w:rPr>
      </w:pPr>
      <w:r>
        <w:rPr>
          <w:i/>
          <w:sz w:val="24"/>
        </w:rPr>
        <w:t>Intézményi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azonosító: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FI </w:t>
      </w:r>
      <w:r>
        <w:rPr>
          <w:i/>
          <w:spacing w:val="-2"/>
          <w:sz w:val="24"/>
        </w:rPr>
        <w:t>62576</w:t>
      </w:r>
    </w:p>
    <w:p w14:paraId="26E959C6" w14:textId="77777777" w:rsidR="0062150C" w:rsidRDefault="0062150C" w:rsidP="00524BFB">
      <w:pPr>
        <w:spacing w:line="276" w:lineRule="auto"/>
        <w:jc w:val="center"/>
        <w:rPr>
          <w:rFonts w:cstheme="minorHAnsi"/>
          <w:caps/>
          <w:sz w:val="24"/>
          <w:szCs w:val="24"/>
        </w:rPr>
      </w:pPr>
    </w:p>
    <w:p w14:paraId="5012C22B" w14:textId="385960F5" w:rsidR="00E2357F" w:rsidRPr="00524BFB" w:rsidRDefault="002A1339" w:rsidP="00524BFB">
      <w:pPr>
        <w:spacing w:line="276" w:lineRule="auto"/>
        <w:jc w:val="center"/>
        <w:rPr>
          <w:rFonts w:cstheme="minorHAnsi"/>
          <w:caps/>
          <w:sz w:val="24"/>
          <w:szCs w:val="24"/>
        </w:rPr>
      </w:pPr>
      <w:r>
        <w:rPr>
          <w:rFonts w:cstheme="minorHAnsi"/>
          <w:caps/>
          <w:sz w:val="24"/>
          <w:szCs w:val="24"/>
        </w:rPr>
        <w:t xml:space="preserve">NYILATKOZAT </w:t>
      </w:r>
      <w:r w:rsidR="00694190">
        <w:rPr>
          <w:rFonts w:cstheme="minorHAnsi"/>
          <w:caps/>
          <w:sz w:val="24"/>
          <w:szCs w:val="24"/>
        </w:rPr>
        <w:t>Mesterséges Intelligencia</w:t>
      </w:r>
      <w:r w:rsidR="00BE53A6">
        <w:rPr>
          <w:rFonts w:cstheme="minorHAnsi"/>
          <w:caps/>
          <w:sz w:val="24"/>
          <w:szCs w:val="24"/>
        </w:rPr>
        <w:t xml:space="preserve"> (MI</w:t>
      </w:r>
      <w:r w:rsidR="00C13602">
        <w:rPr>
          <w:rFonts w:cstheme="minorHAnsi"/>
          <w:caps/>
          <w:sz w:val="24"/>
          <w:szCs w:val="24"/>
        </w:rPr>
        <w:t>) HASZNÁLATÁRÓL</w:t>
      </w:r>
    </w:p>
    <w:p w14:paraId="7AAFCA41" w14:textId="0C398E67" w:rsidR="0080669D" w:rsidRPr="00524BFB" w:rsidRDefault="002A1339" w:rsidP="00524BFB">
      <w:pPr>
        <w:spacing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 </w:t>
      </w:r>
      <w:r w:rsidR="0080669D" w:rsidRPr="00524BFB">
        <w:rPr>
          <w:rFonts w:cstheme="minorHAnsi"/>
          <w:sz w:val="24"/>
          <w:szCs w:val="24"/>
        </w:rPr>
        <w:t>PhD disszertáció elkészítésére vonatkozó</w:t>
      </w:r>
      <w:r w:rsidR="00C13602">
        <w:rPr>
          <w:rFonts w:cstheme="minorHAnsi"/>
          <w:sz w:val="24"/>
          <w:szCs w:val="24"/>
        </w:rPr>
        <w:t>an</w:t>
      </w:r>
    </w:p>
    <w:p w14:paraId="44EF0943" w14:textId="77777777" w:rsidR="0080669D" w:rsidRDefault="0080669D" w:rsidP="00524BFB">
      <w:pPr>
        <w:spacing w:line="276" w:lineRule="auto"/>
        <w:rPr>
          <w:rFonts w:cstheme="minorHAnsi"/>
          <w:sz w:val="24"/>
          <w:szCs w:val="24"/>
        </w:rPr>
      </w:pPr>
    </w:p>
    <w:p w14:paraId="21432DAD" w14:textId="77777777" w:rsidR="00363E5B" w:rsidRPr="00363E5B" w:rsidRDefault="00363E5B" w:rsidP="00363E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24B4FD" w14:textId="5A22853F" w:rsidR="00C42ADD" w:rsidRDefault="0080669D" w:rsidP="00694190">
      <w:pPr>
        <w:spacing w:line="276" w:lineRule="auto"/>
        <w:jc w:val="both"/>
        <w:rPr>
          <w:rFonts w:cstheme="minorHAnsi"/>
          <w:sz w:val="24"/>
          <w:szCs w:val="24"/>
        </w:rPr>
      </w:pPr>
      <w:r w:rsidRPr="00524BFB">
        <w:rPr>
          <w:rFonts w:cstheme="minorHAnsi"/>
          <w:sz w:val="24"/>
          <w:szCs w:val="24"/>
        </w:rPr>
        <w:t>Alulírott ……………………………………………………………………</w:t>
      </w:r>
      <w:r w:rsidR="00524BFB">
        <w:rPr>
          <w:rFonts w:cstheme="minorHAnsi"/>
          <w:sz w:val="24"/>
          <w:szCs w:val="24"/>
        </w:rPr>
        <w:t xml:space="preserve">………………… </w:t>
      </w:r>
      <w:r w:rsidRPr="00524BFB">
        <w:rPr>
          <w:rFonts w:cstheme="minorHAnsi"/>
          <w:sz w:val="24"/>
          <w:szCs w:val="24"/>
        </w:rPr>
        <w:t>jelen nyilatkozat aláírásával kijelentem, hog</w:t>
      </w:r>
      <w:r w:rsidR="00524BFB">
        <w:rPr>
          <w:rFonts w:cstheme="minorHAnsi"/>
          <w:sz w:val="24"/>
          <w:szCs w:val="24"/>
        </w:rPr>
        <w:t xml:space="preserve">y </w:t>
      </w:r>
      <w:r w:rsidR="007B1083">
        <w:rPr>
          <w:rFonts w:cstheme="minorHAnsi"/>
          <w:sz w:val="24"/>
          <w:szCs w:val="24"/>
        </w:rPr>
        <w:t xml:space="preserve">a Doktori </w:t>
      </w:r>
      <w:r w:rsidR="00E20D73">
        <w:rPr>
          <w:rFonts w:cstheme="minorHAnsi"/>
          <w:sz w:val="24"/>
          <w:szCs w:val="24"/>
        </w:rPr>
        <w:t xml:space="preserve"> Szabályzat mesterséges intelligenci</w:t>
      </w:r>
      <w:r w:rsidR="007A0AD1">
        <w:rPr>
          <w:rFonts w:cstheme="minorHAnsi"/>
          <w:sz w:val="24"/>
          <w:szCs w:val="24"/>
        </w:rPr>
        <w:t>ára vonatkozó rendelkezéseit</w:t>
      </w:r>
      <w:r w:rsidR="00C42ADD">
        <w:rPr>
          <w:rFonts w:cstheme="minorHAnsi"/>
          <w:sz w:val="24"/>
          <w:szCs w:val="24"/>
        </w:rPr>
        <w:t xml:space="preserve"> (16§) </w:t>
      </w:r>
      <w:r w:rsidR="007A0AD1">
        <w:rPr>
          <w:rFonts w:cstheme="minorHAnsi"/>
          <w:sz w:val="24"/>
          <w:szCs w:val="24"/>
        </w:rPr>
        <w:t xml:space="preserve"> ismerem, </w:t>
      </w:r>
      <w:r w:rsidR="0001213F">
        <w:rPr>
          <w:rFonts w:cstheme="minorHAnsi"/>
          <w:sz w:val="24"/>
          <w:szCs w:val="24"/>
        </w:rPr>
        <w:t>azokat a</w:t>
      </w:r>
      <w:r w:rsidR="007F5BFD">
        <w:rPr>
          <w:rFonts w:cstheme="minorHAnsi"/>
          <w:sz w:val="24"/>
          <w:szCs w:val="24"/>
        </w:rPr>
        <w:t xml:space="preserve"> </w:t>
      </w:r>
      <w:r w:rsidR="0001213F">
        <w:rPr>
          <w:rFonts w:cstheme="minorHAnsi"/>
          <w:sz w:val="24"/>
          <w:szCs w:val="24"/>
        </w:rPr>
        <w:t>doktori  értekezésem</w:t>
      </w:r>
      <w:r w:rsidR="007F5BFD">
        <w:rPr>
          <w:rFonts w:cstheme="minorHAnsi"/>
          <w:sz w:val="24"/>
          <w:szCs w:val="24"/>
        </w:rPr>
        <w:t xml:space="preserve">, illetve az azokat megalapozó közlemények elkészítése során betartottam, </w:t>
      </w:r>
      <w:r w:rsidR="007A0AD1">
        <w:rPr>
          <w:rFonts w:cstheme="minorHAnsi"/>
          <w:sz w:val="24"/>
          <w:szCs w:val="24"/>
        </w:rPr>
        <w:t>továbbá</w:t>
      </w:r>
      <w:r w:rsidR="00C42ADD">
        <w:rPr>
          <w:rFonts w:cstheme="minorHAnsi"/>
          <w:sz w:val="24"/>
          <w:szCs w:val="24"/>
        </w:rPr>
        <w:t>…………………</w:t>
      </w:r>
      <w:r w:rsidR="007F5BFD">
        <w:rPr>
          <w:rFonts w:cstheme="minorHAnsi"/>
          <w:sz w:val="24"/>
          <w:szCs w:val="24"/>
        </w:rPr>
        <w:t>……………………………………</w:t>
      </w:r>
      <w:r w:rsidRPr="00524BFB">
        <w:rPr>
          <w:rFonts w:cstheme="minorHAnsi"/>
          <w:sz w:val="24"/>
          <w:szCs w:val="24"/>
        </w:rPr>
        <w:t xml:space="preserve">című PhD értekezésem készítése során </w:t>
      </w:r>
      <w:r w:rsidR="00694190">
        <w:rPr>
          <w:rFonts w:cstheme="minorHAnsi"/>
          <w:sz w:val="24"/>
          <w:szCs w:val="24"/>
        </w:rPr>
        <w:t xml:space="preserve"> </w:t>
      </w:r>
    </w:p>
    <w:p w14:paraId="0E64070D" w14:textId="155BCF19" w:rsidR="006A03E0" w:rsidRDefault="00BE53A6" w:rsidP="00694190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(a megfelelő aláhúzandó) </w:t>
      </w:r>
    </w:p>
    <w:p w14:paraId="078A55D5" w14:textId="5D5D4841" w:rsidR="00BE53A6" w:rsidRPr="00BE53A6" w:rsidRDefault="00694190" w:rsidP="00694190">
      <w:pPr>
        <w:pStyle w:val="Listaszerbekezds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6A03E0">
        <w:rPr>
          <w:rFonts w:cstheme="minorHAnsi"/>
          <w:sz w:val="24"/>
          <w:szCs w:val="24"/>
        </w:rPr>
        <w:t>használtam mesterséges intelligenciát (MI)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957"/>
        <w:gridCol w:w="4105"/>
      </w:tblGrid>
      <w:tr w:rsidR="00BE53A6" w14:paraId="6B980216" w14:textId="77777777" w:rsidTr="00BE53A6">
        <w:tc>
          <w:tcPr>
            <w:tcW w:w="4957" w:type="dxa"/>
          </w:tcPr>
          <w:p w14:paraId="5CF18F23" w14:textId="77777777" w:rsidR="00BE53A6" w:rsidRDefault="00BE53A6" w:rsidP="00BE53A6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4B1A12A" w14:textId="3A0D21E2" w:rsidR="00BE53A6" w:rsidRDefault="00BE53A6" w:rsidP="00BE53A6">
            <w:r>
              <w:t>Az alkalmazott MI rendszer neve és verziószáma</w:t>
            </w:r>
          </w:p>
        </w:tc>
        <w:tc>
          <w:tcPr>
            <w:tcW w:w="4105" w:type="dxa"/>
          </w:tcPr>
          <w:p w14:paraId="1D80A71F" w14:textId="77777777" w:rsidR="00BE53A6" w:rsidRDefault="00BE53A6" w:rsidP="00694190"/>
        </w:tc>
      </w:tr>
      <w:tr w:rsidR="00BE53A6" w14:paraId="5B4911D4" w14:textId="77777777" w:rsidTr="00BE53A6">
        <w:tc>
          <w:tcPr>
            <w:tcW w:w="4957" w:type="dxa"/>
          </w:tcPr>
          <w:p w14:paraId="3D285BF5" w14:textId="77777777" w:rsidR="00BE53A6" w:rsidRDefault="00BE53A6" w:rsidP="00694190"/>
          <w:p w14:paraId="4194FE2D" w14:textId="7DFF107C" w:rsidR="00BE53A6" w:rsidRDefault="00BE53A6" w:rsidP="00694190">
            <w:r>
              <w:t>Az alkalmazott MI rendszert szolgáltató /üzemeltető vállalat neve;</w:t>
            </w:r>
          </w:p>
        </w:tc>
        <w:tc>
          <w:tcPr>
            <w:tcW w:w="4105" w:type="dxa"/>
          </w:tcPr>
          <w:p w14:paraId="0BE7EBAD" w14:textId="77777777" w:rsidR="00BE53A6" w:rsidRDefault="00BE53A6" w:rsidP="00694190"/>
        </w:tc>
      </w:tr>
      <w:tr w:rsidR="00BE53A6" w14:paraId="2A1D724E" w14:textId="77777777" w:rsidTr="00BE53A6">
        <w:tc>
          <w:tcPr>
            <w:tcW w:w="4957" w:type="dxa"/>
          </w:tcPr>
          <w:p w14:paraId="35552EA1" w14:textId="77777777" w:rsidR="00BE53A6" w:rsidRDefault="00BE53A6" w:rsidP="00BE53A6"/>
          <w:p w14:paraId="1FEAA46A" w14:textId="54FC3958" w:rsidR="00BE53A6" w:rsidRDefault="00BE53A6" w:rsidP="00BE53A6">
            <w:r>
              <w:t>Rövid összefoglalója annak, hogy milyen célból használta az MI rendszert</w:t>
            </w:r>
          </w:p>
          <w:p w14:paraId="0DF3E18E" w14:textId="77777777" w:rsidR="00BE53A6" w:rsidRDefault="00BE53A6" w:rsidP="00BE53A6"/>
          <w:p w14:paraId="646FB665" w14:textId="77777777" w:rsidR="00BE53A6" w:rsidRDefault="00BE53A6" w:rsidP="00BE53A6"/>
          <w:p w14:paraId="3BA21B40" w14:textId="77777777" w:rsidR="00BE53A6" w:rsidRDefault="00BE53A6" w:rsidP="00BE53A6"/>
          <w:p w14:paraId="1D3DE4E2" w14:textId="77777777" w:rsidR="00BE53A6" w:rsidRDefault="00BE53A6" w:rsidP="00694190"/>
        </w:tc>
        <w:tc>
          <w:tcPr>
            <w:tcW w:w="4105" w:type="dxa"/>
          </w:tcPr>
          <w:p w14:paraId="6A827709" w14:textId="77777777" w:rsidR="00BE53A6" w:rsidRDefault="00BE53A6" w:rsidP="00694190"/>
        </w:tc>
      </w:tr>
    </w:tbl>
    <w:p w14:paraId="61E50B22" w14:textId="77777777" w:rsidR="00BE53A6" w:rsidRDefault="00BE53A6" w:rsidP="00BE53A6">
      <w:pPr>
        <w:pStyle w:val="Listaszerbekezds"/>
        <w:spacing w:line="276" w:lineRule="auto"/>
        <w:jc w:val="both"/>
      </w:pPr>
    </w:p>
    <w:p w14:paraId="426AB1CF" w14:textId="45E18E57" w:rsidR="00694190" w:rsidRDefault="006A03E0" w:rsidP="00694190">
      <w:pPr>
        <w:pStyle w:val="Listaszerbekezds"/>
        <w:numPr>
          <w:ilvl w:val="0"/>
          <w:numId w:val="1"/>
        </w:numPr>
        <w:spacing w:line="276" w:lineRule="auto"/>
        <w:jc w:val="both"/>
      </w:pPr>
      <w:r>
        <w:t>N</w:t>
      </w:r>
      <w:r w:rsidR="00694190">
        <w:t xml:space="preserve">em </w:t>
      </w:r>
      <w:r w:rsidR="00391D66">
        <w:t>használtam MI</w:t>
      </w:r>
      <w:r w:rsidR="00694190">
        <w:t xml:space="preserve"> rendszert</w:t>
      </w:r>
    </w:p>
    <w:p w14:paraId="3623834D" w14:textId="77777777" w:rsidR="00694190" w:rsidRPr="00EE7C46" w:rsidRDefault="00694190" w:rsidP="00694190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E029672" w14:textId="77777777" w:rsidR="00AA4EA7" w:rsidRPr="00EE7C46" w:rsidRDefault="00AA4EA7" w:rsidP="00AA4EA7">
      <w:pPr>
        <w:jc w:val="both"/>
        <w:rPr>
          <w:rFonts w:cstheme="minorHAnsi"/>
          <w:sz w:val="24"/>
          <w:szCs w:val="24"/>
        </w:rPr>
      </w:pPr>
    </w:p>
    <w:p w14:paraId="64524337" w14:textId="77777777" w:rsidR="00AA4EA7" w:rsidRPr="00EE7C46" w:rsidRDefault="00363E5B" w:rsidP="00AA4EA7">
      <w:pPr>
        <w:jc w:val="both"/>
        <w:rPr>
          <w:rFonts w:cstheme="minorHAnsi"/>
          <w:sz w:val="24"/>
          <w:szCs w:val="24"/>
        </w:rPr>
      </w:pPr>
      <w:r w:rsidRPr="00EE7C46">
        <w:rPr>
          <w:rFonts w:cstheme="minorHAnsi"/>
          <w:sz w:val="24"/>
          <w:szCs w:val="24"/>
        </w:rPr>
        <w:t>Budapest, ……………………………………</w:t>
      </w:r>
    </w:p>
    <w:p w14:paraId="42E990D6" w14:textId="77777777" w:rsidR="00363E5B" w:rsidRPr="00EE7C46" w:rsidRDefault="00363E5B" w:rsidP="00AA4EA7">
      <w:pPr>
        <w:jc w:val="both"/>
        <w:rPr>
          <w:rFonts w:cstheme="minorHAnsi"/>
          <w:sz w:val="24"/>
          <w:szCs w:val="24"/>
        </w:rPr>
      </w:pPr>
    </w:p>
    <w:p w14:paraId="15664540" w14:textId="77777777" w:rsidR="00363E5B" w:rsidRPr="00EE7C46" w:rsidRDefault="00363E5B" w:rsidP="00AA4EA7">
      <w:pPr>
        <w:jc w:val="both"/>
        <w:rPr>
          <w:rFonts w:cstheme="minorHAnsi"/>
          <w:sz w:val="24"/>
          <w:szCs w:val="24"/>
        </w:rPr>
      </w:pPr>
    </w:p>
    <w:p w14:paraId="0F7B641F" w14:textId="77777777" w:rsidR="00363E5B" w:rsidRPr="00EE7C46" w:rsidRDefault="00363E5B" w:rsidP="00AA4EA7">
      <w:pPr>
        <w:jc w:val="both"/>
        <w:rPr>
          <w:rFonts w:cstheme="minorHAnsi"/>
          <w:sz w:val="24"/>
          <w:szCs w:val="24"/>
        </w:rPr>
      </w:pPr>
      <w:r w:rsidRPr="00EE7C46">
        <w:rPr>
          <w:rFonts w:cstheme="minorHAnsi"/>
          <w:sz w:val="24"/>
          <w:szCs w:val="24"/>
        </w:rPr>
        <w:tab/>
      </w:r>
      <w:r w:rsidRPr="00EE7C46">
        <w:rPr>
          <w:rFonts w:cstheme="minorHAnsi"/>
          <w:sz w:val="24"/>
          <w:szCs w:val="24"/>
        </w:rPr>
        <w:tab/>
      </w:r>
      <w:r w:rsidRPr="00EE7C46">
        <w:rPr>
          <w:rFonts w:cstheme="minorHAnsi"/>
          <w:sz w:val="24"/>
          <w:szCs w:val="24"/>
        </w:rPr>
        <w:tab/>
      </w:r>
      <w:r w:rsidRPr="00EE7C46">
        <w:rPr>
          <w:rFonts w:cstheme="minorHAnsi"/>
          <w:sz w:val="24"/>
          <w:szCs w:val="24"/>
        </w:rPr>
        <w:tab/>
      </w:r>
      <w:r w:rsidRPr="00EE7C46">
        <w:rPr>
          <w:rFonts w:cstheme="minorHAnsi"/>
          <w:sz w:val="24"/>
          <w:szCs w:val="24"/>
        </w:rPr>
        <w:tab/>
      </w:r>
      <w:r w:rsidRPr="00EE7C46">
        <w:rPr>
          <w:rFonts w:cstheme="minorHAnsi"/>
          <w:sz w:val="24"/>
          <w:szCs w:val="24"/>
        </w:rPr>
        <w:tab/>
      </w:r>
      <w:r w:rsidRPr="00EE7C46">
        <w:rPr>
          <w:rFonts w:cstheme="minorHAnsi"/>
          <w:sz w:val="24"/>
          <w:szCs w:val="24"/>
        </w:rPr>
        <w:tab/>
      </w:r>
      <w:r w:rsidRPr="00EE7C46">
        <w:rPr>
          <w:rFonts w:cstheme="minorHAnsi"/>
          <w:sz w:val="24"/>
          <w:szCs w:val="24"/>
        </w:rPr>
        <w:tab/>
      </w:r>
      <w:r w:rsidRPr="00EE7C46">
        <w:rPr>
          <w:rFonts w:cstheme="minorHAnsi"/>
          <w:sz w:val="24"/>
          <w:szCs w:val="24"/>
        </w:rPr>
        <w:tab/>
        <w:t>aláírás</w:t>
      </w:r>
    </w:p>
    <w:p w14:paraId="0BBCB1C3" w14:textId="77777777" w:rsidR="00AA4EA7" w:rsidRDefault="00AA4EA7" w:rsidP="00AA4EA7">
      <w:pPr>
        <w:jc w:val="both"/>
      </w:pPr>
    </w:p>
    <w:p w14:paraId="60FC37AA" w14:textId="77777777" w:rsidR="00524BFB" w:rsidRDefault="00524BFB"/>
    <w:p w14:paraId="69222811" w14:textId="4215B90A" w:rsidR="00694190" w:rsidRDefault="00694190" w:rsidP="00694190"/>
    <w:sectPr w:rsidR="00694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86014"/>
    <w:multiLevelType w:val="hybridMultilevel"/>
    <w:tmpl w:val="0CDC9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69130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dor Zsolt (oktatási rendszeradminisztrátor)">
    <w15:presenceInfo w15:providerId="AD" w15:userId="S::fodor.zsolt@semmelweis.hu::e880da22-0eb5-4ad2-bc01-65f6ad1611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9D"/>
    <w:rsid w:val="0001213F"/>
    <w:rsid w:val="00057431"/>
    <w:rsid w:val="002A1339"/>
    <w:rsid w:val="002B69D1"/>
    <w:rsid w:val="00363E5B"/>
    <w:rsid w:val="00391D66"/>
    <w:rsid w:val="003C4677"/>
    <w:rsid w:val="00466752"/>
    <w:rsid w:val="00484146"/>
    <w:rsid w:val="00524BFB"/>
    <w:rsid w:val="0062150C"/>
    <w:rsid w:val="00651DA1"/>
    <w:rsid w:val="00694190"/>
    <w:rsid w:val="006A03E0"/>
    <w:rsid w:val="007A0AD1"/>
    <w:rsid w:val="007B1083"/>
    <w:rsid w:val="007F5BFD"/>
    <w:rsid w:val="0080669D"/>
    <w:rsid w:val="008303EA"/>
    <w:rsid w:val="008515ED"/>
    <w:rsid w:val="00A50927"/>
    <w:rsid w:val="00AA4EA7"/>
    <w:rsid w:val="00BE53A6"/>
    <w:rsid w:val="00C13602"/>
    <w:rsid w:val="00C42ADD"/>
    <w:rsid w:val="00C71C2C"/>
    <w:rsid w:val="00CA7CE1"/>
    <w:rsid w:val="00E20D73"/>
    <w:rsid w:val="00E2357F"/>
    <w:rsid w:val="00E66D1F"/>
    <w:rsid w:val="00EE7C46"/>
    <w:rsid w:val="00EF3C59"/>
    <w:rsid w:val="00F0287F"/>
    <w:rsid w:val="00F87EAB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03BE"/>
  <w15:docId w15:val="{39393F32-5F53-4E04-888E-A6799512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06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0669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4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62150C"/>
    <w:pPr>
      <w:spacing w:after="0" w:line="240" w:lineRule="auto"/>
    </w:pPr>
  </w:style>
  <w:style w:type="paragraph" w:styleId="Szvegtrzs">
    <w:name w:val="Body Text"/>
    <w:basedOn w:val="Norml"/>
    <w:link w:val="SzvegtrzsChar"/>
    <w:uiPriority w:val="1"/>
    <w:qFormat/>
    <w:rsid w:val="006215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1"/>
    <w:rsid w:val="0062150C"/>
    <w:rPr>
      <w:rFonts w:ascii="Times New Roman" w:eastAsia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A03E0"/>
    <w:pPr>
      <w:ind w:left="720"/>
      <w:contextualSpacing/>
    </w:pPr>
  </w:style>
  <w:style w:type="table" w:styleId="Rcsostblzat">
    <w:name w:val="Table Grid"/>
    <w:basedOn w:val="Normltblzat"/>
    <w:uiPriority w:val="39"/>
    <w:rsid w:val="00BE5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652E23-F1AB-424B-A83E-57195B221830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2C11BEC8-9534-4FFC-AEF2-C7B57CA97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2D5AD-2A11-4AAF-AA12-737B4042F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Semmelweis Egyetem Gyógyszerhatástani Intézet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Éva Szökő</dc:creator>
  <cp:lastModifiedBy>Tölgyesi-Lovász Krisztina (hivatalvezető)</cp:lastModifiedBy>
  <cp:revision>19</cp:revision>
  <cp:lastPrinted>2026-04-10T11:12:00Z</cp:lastPrinted>
  <dcterms:created xsi:type="dcterms:W3CDTF">2026-04-10T10:58:00Z</dcterms:created>
  <dcterms:modified xsi:type="dcterms:W3CDTF">2026-04-14T13:38:00Z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