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68BA" w14:textId="73EF97DD" w:rsidR="00B170FB" w:rsidRDefault="00B170FB" w:rsidP="00B170FB">
      <w:pPr>
        <w:pStyle w:val="Szvegtrzs"/>
        <w:tabs>
          <w:tab w:val="left" w:pos="2857"/>
        </w:tabs>
        <w:spacing w:before="10"/>
        <w:ind w:left="20" w:right="18"/>
      </w:pPr>
      <w:r>
        <w:rPr>
          <w:u w:val="single"/>
        </w:rPr>
        <w:t xml:space="preserve">Semmelweis </w:t>
      </w:r>
      <w:r>
        <w:rPr>
          <w:u w:val="single"/>
        </w:rPr>
        <w:t>University</w:t>
      </w:r>
      <w:r>
        <w:rPr>
          <w:u w:val="single"/>
        </w:rPr>
        <w:tab/>
      </w:r>
      <w:r>
        <w:t xml:space="preserve"> </w:t>
      </w:r>
      <w:r>
        <w:br/>
        <w:t>Do</w:t>
      </w:r>
      <w:r>
        <w:t>c</w:t>
      </w:r>
      <w:r>
        <w:t>tor</w:t>
      </w:r>
      <w:r>
        <w:t>al College</w:t>
      </w:r>
    </w:p>
    <w:p w14:paraId="10C57679" w14:textId="5CCB762F" w:rsidR="00B170FB" w:rsidRDefault="00B170FB" w:rsidP="00B170FB">
      <w:pPr>
        <w:pStyle w:val="Szvegtrzs"/>
        <w:spacing w:before="80"/>
        <w:ind w:right="115"/>
        <w:jc w:val="right"/>
      </w:pPr>
      <w:r>
        <w:t>Semmelweis</w:t>
      </w:r>
      <w:r>
        <w:rPr>
          <w:spacing w:val="-3"/>
        </w:rPr>
        <w:t xml:space="preserve"> </w:t>
      </w:r>
      <w:r>
        <w:rPr>
          <w:spacing w:val="-2"/>
        </w:rPr>
        <w:t>University</w:t>
      </w:r>
    </w:p>
    <w:p w14:paraId="025EBDB4" w14:textId="4A73A9BE" w:rsidR="00B170FB" w:rsidRDefault="00B170FB" w:rsidP="00B170FB">
      <w:pPr>
        <w:jc w:val="right"/>
        <w:rPr>
          <w:ins w:id="0" w:author="Fodor Zsolt (oktatási rendszeradminisztrátor)" w:date="2025-01-30T10:44:00Z" w16du:dateUtc="2025-01-30T09:44:00Z"/>
          <w:rFonts w:cstheme="minorHAnsi"/>
          <w:caps/>
          <w:sz w:val="24"/>
          <w:szCs w:val="24"/>
        </w:rPr>
      </w:pPr>
      <w:r>
        <w:t>Institutional identifier</w:t>
      </w:r>
      <w:r>
        <w:rPr>
          <w:i/>
          <w:sz w:val="24"/>
        </w:rPr>
        <w:t>:</w:t>
      </w:r>
      <w:r>
        <w:rPr>
          <w:i/>
          <w:spacing w:val="-2"/>
          <w:sz w:val="24"/>
        </w:rPr>
        <w:t xml:space="preserve"> </w:t>
      </w:r>
      <w:r>
        <w:rPr>
          <w:i/>
          <w:sz w:val="24"/>
        </w:rPr>
        <w:t xml:space="preserve">FI </w:t>
      </w:r>
      <w:r>
        <w:rPr>
          <w:i/>
          <w:spacing w:val="-2"/>
          <w:sz w:val="24"/>
        </w:rPr>
        <w:t>62576</w:t>
      </w:r>
    </w:p>
    <w:p w14:paraId="2633E3B5" w14:textId="77777777" w:rsidR="00B170FB" w:rsidRDefault="00B170FB"/>
    <w:p w14:paraId="2480CAA0" w14:textId="77777777" w:rsidR="00F221E2" w:rsidRDefault="00000000" w:rsidP="00B170FB">
      <w:pPr>
        <w:pStyle w:val="Cmsor2"/>
        <w:jc w:val="center"/>
      </w:pPr>
      <w:r>
        <w:t>DECLARATION ON THE USE OF ARTIFICIAL INTELLIGENCE (AI)</w:t>
      </w:r>
    </w:p>
    <w:p w14:paraId="7BEA3091" w14:textId="77777777" w:rsidR="00F221E2" w:rsidRDefault="00000000" w:rsidP="00B170FB">
      <w:pPr>
        <w:jc w:val="center"/>
      </w:pPr>
      <w:r>
        <w:t>related to the preparation of the PhD dissertation</w:t>
      </w:r>
    </w:p>
    <w:p w14:paraId="62561FB6" w14:textId="77777777" w:rsidR="00F221E2" w:rsidRDefault="00000000">
      <w:r>
        <w:t>I, the undersigned .........................................................., by signing this declaration, declare that I am aware of and have complied with the provisions of the Doctoral Regulations concerning artificial intelligence (Section 16) during the preparation of my doctoral dissertation and the publications underlying it, and that during the preparation of my PhD dissertation entitled ..........................................................</w:t>
      </w:r>
    </w:p>
    <w:p w14:paraId="1D0B7ED5" w14:textId="77777777" w:rsidR="00F221E2" w:rsidRDefault="00000000">
      <w:r>
        <w:t>(underline as appropriate)</w:t>
      </w:r>
    </w:p>
    <w:p w14:paraId="65348860" w14:textId="1BD1BAEB" w:rsidR="00B170FB" w:rsidRDefault="00000000" w:rsidP="00B170FB">
      <w:pPr>
        <w:pStyle w:val="Listaszerbekezds"/>
        <w:numPr>
          <w:ilvl w:val="0"/>
          <w:numId w:val="10"/>
        </w:numPr>
      </w:pPr>
      <w:r>
        <w:t>I have used artificial intelligence (AI)</w:t>
      </w:r>
      <w:r w:rsidR="00B170FB">
        <w:br/>
      </w:r>
    </w:p>
    <w:tbl>
      <w:tblPr>
        <w:tblStyle w:val="Rcsostblzat"/>
        <w:tblW w:w="0" w:type="auto"/>
        <w:tblLook w:val="04A0" w:firstRow="1" w:lastRow="0" w:firstColumn="1" w:lastColumn="0" w:noHBand="0" w:noVBand="1"/>
      </w:tblPr>
      <w:tblGrid>
        <w:gridCol w:w="4320"/>
        <w:gridCol w:w="4320"/>
      </w:tblGrid>
      <w:tr w:rsidR="00B170FB" w14:paraId="2384D3EA" w14:textId="77777777" w:rsidTr="00846605">
        <w:tc>
          <w:tcPr>
            <w:tcW w:w="4320" w:type="dxa"/>
          </w:tcPr>
          <w:p w14:paraId="2B60BD24" w14:textId="77777777" w:rsidR="00B170FB" w:rsidRDefault="00B170FB" w:rsidP="00846605">
            <w:r>
              <w:t>Name and version number of the AI system used</w:t>
            </w:r>
          </w:p>
        </w:tc>
        <w:tc>
          <w:tcPr>
            <w:tcW w:w="4320" w:type="dxa"/>
          </w:tcPr>
          <w:p w14:paraId="3944E7FE" w14:textId="77777777" w:rsidR="00B170FB" w:rsidRDefault="00B170FB" w:rsidP="00846605"/>
        </w:tc>
      </w:tr>
      <w:tr w:rsidR="00B170FB" w14:paraId="1C6609ED" w14:textId="77777777" w:rsidTr="00846605">
        <w:tc>
          <w:tcPr>
            <w:tcW w:w="4320" w:type="dxa"/>
          </w:tcPr>
          <w:p w14:paraId="39C28D47" w14:textId="77777777" w:rsidR="00B170FB" w:rsidRDefault="00B170FB" w:rsidP="00846605">
            <w:r>
              <w:t>Name of the company providing / operating the AI system;</w:t>
            </w:r>
          </w:p>
        </w:tc>
        <w:tc>
          <w:tcPr>
            <w:tcW w:w="4320" w:type="dxa"/>
          </w:tcPr>
          <w:p w14:paraId="77B2AB64" w14:textId="77777777" w:rsidR="00B170FB" w:rsidRDefault="00B170FB" w:rsidP="00846605"/>
        </w:tc>
      </w:tr>
      <w:tr w:rsidR="00B170FB" w14:paraId="33B8659B" w14:textId="77777777" w:rsidTr="00846605">
        <w:tc>
          <w:tcPr>
            <w:tcW w:w="4320" w:type="dxa"/>
          </w:tcPr>
          <w:p w14:paraId="11978079" w14:textId="77777777" w:rsidR="00B170FB" w:rsidRDefault="00B170FB" w:rsidP="00846605">
            <w:r>
              <w:t>Brief summary of the purpose for which the AI system was used</w:t>
            </w:r>
          </w:p>
        </w:tc>
        <w:tc>
          <w:tcPr>
            <w:tcW w:w="4320" w:type="dxa"/>
          </w:tcPr>
          <w:p w14:paraId="7C285E59" w14:textId="77777777" w:rsidR="00B170FB" w:rsidRDefault="00B170FB" w:rsidP="00846605"/>
        </w:tc>
      </w:tr>
    </w:tbl>
    <w:p w14:paraId="5D0D7291" w14:textId="556C9E47" w:rsidR="00F221E2" w:rsidRDefault="00F221E2" w:rsidP="00B170FB"/>
    <w:p w14:paraId="38F60E0B" w14:textId="7C78743E" w:rsidR="00B170FB" w:rsidRDefault="00B170FB" w:rsidP="00B170FB">
      <w:pPr>
        <w:pStyle w:val="Listaszerbekezds"/>
        <w:numPr>
          <w:ilvl w:val="0"/>
          <w:numId w:val="10"/>
        </w:numPr>
      </w:pPr>
      <w:r>
        <w:t>I did not use an AI system</w:t>
      </w:r>
    </w:p>
    <w:p w14:paraId="5F41D910" w14:textId="77777777" w:rsidR="00F221E2" w:rsidRDefault="00F221E2"/>
    <w:p w14:paraId="7C311ADE" w14:textId="77777777" w:rsidR="00F221E2" w:rsidRDefault="00000000">
      <w:r>
        <w:t>Budapest, .......................................</w:t>
      </w:r>
    </w:p>
    <w:p w14:paraId="02E0B19C" w14:textId="77777777" w:rsidR="00F221E2" w:rsidRDefault="00000000">
      <w:r>
        <w:t>Signature</w:t>
      </w:r>
    </w:p>
    <w:sectPr w:rsidR="00F221E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abstractNum w:abstractNumId="9" w15:restartNumberingAfterBreak="0">
    <w:nsid w:val="3E352770"/>
    <w:multiLevelType w:val="hybridMultilevel"/>
    <w:tmpl w:val="545CB3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09602323">
    <w:abstractNumId w:val="8"/>
  </w:num>
  <w:num w:numId="2" w16cid:durableId="960722852">
    <w:abstractNumId w:val="6"/>
  </w:num>
  <w:num w:numId="3" w16cid:durableId="855192991">
    <w:abstractNumId w:val="5"/>
  </w:num>
  <w:num w:numId="4" w16cid:durableId="141850823">
    <w:abstractNumId w:val="4"/>
  </w:num>
  <w:num w:numId="5" w16cid:durableId="611667407">
    <w:abstractNumId w:val="7"/>
  </w:num>
  <w:num w:numId="6" w16cid:durableId="1592155166">
    <w:abstractNumId w:val="3"/>
  </w:num>
  <w:num w:numId="7" w16cid:durableId="273557825">
    <w:abstractNumId w:val="2"/>
  </w:num>
  <w:num w:numId="8" w16cid:durableId="47801616">
    <w:abstractNumId w:val="1"/>
  </w:num>
  <w:num w:numId="9" w16cid:durableId="918176719">
    <w:abstractNumId w:val="0"/>
  </w:num>
  <w:num w:numId="10" w16cid:durableId="2234441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dor Zsolt (oktatási rendszeradminisztrátor)">
    <w15:presenceInfo w15:providerId="AD" w15:userId="S::fodor.zsolt@semmelweis.hu::e880da22-0eb5-4ad2-bc01-65f6ad161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50935"/>
    <w:rsid w:val="00AA1D8D"/>
    <w:rsid w:val="00B170FB"/>
    <w:rsid w:val="00B47730"/>
    <w:rsid w:val="00CB0664"/>
    <w:rsid w:val="00F221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EF7DB"/>
  <w14:defaultImageDpi w14:val="300"/>
  <w15:docId w15:val="{18195B72-6968-4169-B369-12DE5A29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868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Fodor Zsolt (oktatási rendszeradminisztrátor)</cp:lastModifiedBy>
  <cp:revision>2</cp:revision>
  <dcterms:created xsi:type="dcterms:W3CDTF">2013-12-23T23:15:00Z</dcterms:created>
  <dcterms:modified xsi:type="dcterms:W3CDTF">2026-04-15T10:57:00Z</dcterms:modified>
  <cp:category/>
</cp:coreProperties>
</file>