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95E6C" w14:textId="77777777" w:rsidR="00205AFF" w:rsidRPr="00063802" w:rsidRDefault="00956250">
      <w:pPr>
        <w:spacing w:before="48" w:after="48" w:line="288" w:lineRule="auto"/>
        <w:jc w:val="center"/>
        <w:rPr>
          <w:lang w:val="en-GB"/>
        </w:rPr>
      </w:pPr>
      <w:r w:rsidRPr="00063802">
        <w:rPr>
          <w:noProof/>
        </w:rPr>
        <w:drawing>
          <wp:anchor distT="0" distB="0" distL="114300" distR="114300" simplePos="0" relativeHeight="251664384" behindDoc="1" locked="0" layoutInCell="1" allowOverlap="1" wp14:anchorId="71DFAD15" wp14:editId="2CFFEC8D">
            <wp:simplePos x="3185160" y="922020"/>
            <wp:positionH relativeFrom="margin">
              <wp:align>center</wp:align>
            </wp:positionH>
            <wp:positionV relativeFrom="margin">
              <wp:align>top</wp:align>
            </wp:positionV>
            <wp:extent cx="1799590" cy="1799590"/>
            <wp:effectExtent l="0" t="0" r="0" b="0"/>
            <wp:wrapSquare wrapText="bothSides"/>
            <wp:docPr id="9" name="Kép 9" descr="C:\Users\paanro\Desktop\Semmelweis_logo_Latin_COLOR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nro\Desktop\Semmelweis_logo_Latin_COLOR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1832F8" w14:textId="77777777" w:rsidR="00205AFF" w:rsidRPr="00063802" w:rsidRDefault="00205AFF">
      <w:pPr>
        <w:spacing w:before="48" w:after="48" w:line="288" w:lineRule="auto"/>
        <w:jc w:val="center"/>
        <w:rPr>
          <w:lang w:val="en-GB"/>
        </w:rPr>
      </w:pPr>
    </w:p>
    <w:p w14:paraId="3D6836DA" w14:textId="77777777" w:rsidR="00205AFF" w:rsidRPr="00063802" w:rsidRDefault="00205AFF">
      <w:pPr>
        <w:spacing w:before="48" w:after="48" w:line="288" w:lineRule="auto"/>
        <w:jc w:val="center"/>
        <w:rPr>
          <w:lang w:val="en-GB"/>
        </w:rPr>
      </w:pPr>
    </w:p>
    <w:p w14:paraId="620D0C1B" w14:textId="77777777" w:rsidR="00205AFF" w:rsidRPr="00063802" w:rsidRDefault="00205AFF">
      <w:pPr>
        <w:spacing w:before="48" w:after="48" w:line="288" w:lineRule="auto"/>
        <w:jc w:val="center"/>
        <w:rPr>
          <w:lang w:val="en-GB"/>
        </w:rPr>
      </w:pPr>
    </w:p>
    <w:p w14:paraId="29964984" w14:textId="77777777" w:rsidR="00205AFF" w:rsidRPr="00063802" w:rsidRDefault="00205AFF">
      <w:pPr>
        <w:spacing w:before="48" w:after="48" w:line="288" w:lineRule="auto"/>
        <w:jc w:val="center"/>
        <w:rPr>
          <w:lang w:val="en-GB"/>
        </w:rPr>
      </w:pPr>
    </w:p>
    <w:p w14:paraId="058F2167" w14:textId="77777777" w:rsidR="00205AFF" w:rsidRPr="00063802" w:rsidRDefault="00205AFF">
      <w:pPr>
        <w:spacing w:before="48" w:after="48" w:line="288" w:lineRule="auto"/>
        <w:jc w:val="center"/>
        <w:rPr>
          <w:lang w:val="en-GB"/>
        </w:rPr>
      </w:pPr>
    </w:p>
    <w:p w14:paraId="5F0114BA" w14:textId="77777777" w:rsidR="00205AFF" w:rsidRPr="00063802" w:rsidRDefault="00205AFF">
      <w:pPr>
        <w:spacing w:before="48" w:after="48" w:line="288" w:lineRule="auto"/>
        <w:jc w:val="center"/>
        <w:rPr>
          <w:lang w:val="en-GB"/>
        </w:rPr>
      </w:pPr>
    </w:p>
    <w:p w14:paraId="47851922" w14:textId="77777777" w:rsidR="00205AFF" w:rsidRPr="00063802" w:rsidRDefault="00205AFF">
      <w:pPr>
        <w:spacing w:before="48" w:after="48" w:line="288" w:lineRule="auto"/>
        <w:jc w:val="center"/>
        <w:rPr>
          <w:lang w:val="en-GB"/>
        </w:rPr>
      </w:pPr>
    </w:p>
    <w:p w14:paraId="582206F7" w14:textId="77777777" w:rsidR="00205AFF" w:rsidRPr="00063802" w:rsidRDefault="00205AFF">
      <w:pPr>
        <w:spacing w:before="48" w:after="48" w:line="288" w:lineRule="auto"/>
        <w:jc w:val="center"/>
        <w:rPr>
          <w:lang w:val="en-GB"/>
        </w:rPr>
      </w:pPr>
    </w:p>
    <w:p w14:paraId="2C7214DD" w14:textId="77777777" w:rsidR="00205AFF" w:rsidRPr="00063802" w:rsidRDefault="00205AFF">
      <w:pPr>
        <w:spacing w:before="48" w:after="48" w:line="288" w:lineRule="auto"/>
        <w:jc w:val="center"/>
        <w:rPr>
          <w:lang w:val="en-GB"/>
        </w:rPr>
      </w:pPr>
    </w:p>
    <w:p w14:paraId="2F9721AD" w14:textId="77777777" w:rsidR="00205AFF" w:rsidRPr="00063802" w:rsidRDefault="00205AFF">
      <w:pPr>
        <w:spacing w:before="48" w:after="48" w:line="288" w:lineRule="auto"/>
        <w:jc w:val="center"/>
        <w:rPr>
          <w:lang w:val="en-GB"/>
        </w:rPr>
      </w:pPr>
    </w:p>
    <w:p w14:paraId="5D6386A5" w14:textId="77777777" w:rsidR="00264523" w:rsidRPr="00063802" w:rsidRDefault="00264523" w:rsidP="00264523">
      <w:pPr>
        <w:spacing w:before="48" w:after="48" w:line="288" w:lineRule="auto"/>
        <w:jc w:val="center"/>
        <w:rPr>
          <w:lang w:val="en-GB"/>
        </w:rPr>
      </w:pPr>
    </w:p>
    <w:p w14:paraId="4E314B4C" w14:textId="77777777" w:rsidR="00264523" w:rsidRPr="00063802" w:rsidRDefault="00264523" w:rsidP="00264523">
      <w:pPr>
        <w:keepNext/>
        <w:keepLines/>
        <w:numPr>
          <w:ilvl w:val="2"/>
          <w:numId w:val="0"/>
        </w:numPr>
        <w:ind w:left="720" w:hanging="432"/>
        <w:jc w:val="center"/>
        <w:outlineLvl w:val="2"/>
        <w:rPr>
          <w:b/>
          <w:sz w:val="24"/>
          <w:lang w:val="en-GB"/>
        </w:rPr>
      </w:pPr>
      <w:bookmarkStart w:id="0" w:name="_Toc455049952"/>
      <w:r w:rsidRPr="00063802">
        <w:rPr>
          <w:b/>
          <w:sz w:val="24"/>
          <w:lang w:val="en-GB"/>
        </w:rPr>
        <w:t xml:space="preserve">ORGANIZATIONAL AND OPERATIONAL RULES </w:t>
      </w:r>
    </w:p>
    <w:p w14:paraId="542276E7" w14:textId="77777777" w:rsidR="00264523" w:rsidRPr="00063802" w:rsidRDefault="00264523" w:rsidP="00264523">
      <w:pPr>
        <w:keepNext/>
        <w:keepLines/>
        <w:numPr>
          <w:ilvl w:val="2"/>
          <w:numId w:val="0"/>
        </w:numPr>
        <w:ind w:left="720" w:hanging="432"/>
        <w:jc w:val="center"/>
        <w:outlineLvl w:val="2"/>
        <w:rPr>
          <w:b/>
          <w:sz w:val="24"/>
          <w:lang w:val="en-GB"/>
        </w:rPr>
      </w:pPr>
      <w:r w:rsidRPr="00063802">
        <w:rPr>
          <w:b/>
          <w:sz w:val="24"/>
          <w:lang w:val="en-GB"/>
        </w:rPr>
        <w:t>OF</w:t>
      </w:r>
    </w:p>
    <w:p w14:paraId="49386305" w14:textId="77777777" w:rsidR="00264523" w:rsidRPr="00063802" w:rsidRDefault="00264523" w:rsidP="00264523">
      <w:pPr>
        <w:keepNext/>
        <w:keepLines/>
        <w:numPr>
          <w:ilvl w:val="2"/>
          <w:numId w:val="0"/>
        </w:numPr>
        <w:ind w:left="720" w:hanging="432"/>
        <w:jc w:val="center"/>
        <w:outlineLvl w:val="2"/>
        <w:rPr>
          <w:b/>
          <w:sz w:val="24"/>
          <w:lang w:val="en-GB"/>
        </w:rPr>
      </w:pPr>
      <w:r w:rsidRPr="00063802">
        <w:rPr>
          <w:b/>
          <w:sz w:val="24"/>
          <w:lang w:val="en-GB"/>
        </w:rPr>
        <w:t>SEMMELWEIS UNIVERSITY</w:t>
      </w:r>
    </w:p>
    <w:p w14:paraId="133B8E43" w14:textId="77777777" w:rsidR="00264523" w:rsidRPr="00063802" w:rsidRDefault="00264523" w:rsidP="00264523">
      <w:pPr>
        <w:keepNext/>
        <w:keepLines/>
        <w:numPr>
          <w:ilvl w:val="2"/>
          <w:numId w:val="0"/>
        </w:numPr>
        <w:ind w:left="720" w:hanging="432"/>
        <w:jc w:val="center"/>
        <w:outlineLvl w:val="2"/>
        <w:rPr>
          <w:b/>
          <w:sz w:val="24"/>
          <w:lang w:val="en-GB"/>
        </w:rPr>
      </w:pPr>
    </w:p>
    <w:p w14:paraId="6ECD52D7" w14:textId="77777777" w:rsidR="00264523" w:rsidRPr="00063802" w:rsidRDefault="00264523" w:rsidP="00264523">
      <w:pPr>
        <w:keepNext/>
        <w:keepLines/>
        <w:numPr>
          <w:ilvl w:val="2"/>
          <w:numId w:val="0"/>
        </w:numPr>
        <w:ind w:left="720" w:hanging="432"/>
        <w:jc w:val="center"/>
        <w:outlineLvl w:val="2"/>
        <w:rPr>
          <w:b/>
          <w:sz w:val="24"/>
          <w:lang w:val="en-GB"/>
        </w:rPr>
      </w:pPr>
    </w:p>
    <w:p w14:paraId="55EFEC47" w14:textId="2B339213" w:rsidR="00264523" w:rsidRPr="00063802" w:rsidRDefault="00264523" w:rsidP="00264523">
      <w:pPr>
        <w:keepNext/>
        <w:keepLines/>
        <w:numPr>
          <w:ilvl w:val="2"/>
          <w:numId w:val="0"/>
        </w:numPr>
        <w:ind w:left="720" w:hanging="432"/>
        <w:jc w:val="center"/>
        <w:outlineLvl w:val="2"/>
        <w:rPr>
          <w:b/>
          <w:sz w:val="24"/>
          <w:lang w:val="en-GB"/>
        </w:rPr>
      </w:pPr>
      <w:r w:rsidRPr="00063802">
        <w:rPr>
          <w:b/>
          <w:sz w:val="24"/>
          <w:lang w:val="en-GB"/>
        </w:rPr>
        <w:t>CHAPTER III</w:t>
      </w:r>
      <w:bookmarkEnd w:id="0"/>
    </w:p>
    <w:p w14:paraId="7477B3D2" w14:textId="77777777" w:rsidR="00264523" w:rsidRPr="00063802" w:rsidRDefault="00264523" w:rsidP="00264523">
      <w:pPr>
        <w:keepNext/>
        <w:keepLines/>
        <w:numPr>
          <w:ilvl w:val="2"/>
          <w:numId w:val="0"/>
        </w:numPr>
        <w:ind w:left="720" w:hanging="432"/>
        <w:jc w:val="center"/>
        <w:outlineLvl w:val="2"/>
        <w:rPr>
          <w:rFonts w:eastAsiaTheme="majorEastAsia"/>
          <w:b/>
          <w:sz w:val="24"/>
          <w:lang w:val="en-GB"/>
        </w:rPr>
      </w:pPr>
    </w:p>
    <w:p w14:paraId="05A980C2" w14:textId="7470738A" w:rsidR="00264523" w:rsidRPr="00063802" w:rsidRDefault="00264523" w:rsidP="00264523">
      <w:pPr>
        <w:keepNext/>
        <w:keepLines/>
        <w:numPr>
          <w:ilvl w:val="4"/>
          <w:numId w:val="0"/>
        </w:numPr>
        <w:spacing w:before="40"/>
        <w:ind w:left="1008" w:hanging="432"/>
        <w:jc w:val="center"/>
        <w:outlineLvl w:val="4"/>
        <w:rPr>
          <w:b/>
          <w:sz w:val="24"/>
          <w:lang w:val="en-GB"/>
        </w:rPr>
      </w:pPr>
      <w:r w:rsidRPr="00063802">
        <w:rPr>
          <w:b/>
          <w:sz w:val="24"/>
          <w:lang w:val="en-GB"/>
        </w:rPr>
        <w:t>Educational Requirements for PhD Students</w:t>
      </w:r>
    </w:p>
    <w:p w14:paraId="190D665A" w14:textId="321C4FDB" w:rsidR="00264523" w:rsidRPr="00063802" w:rsidRDefault="00264523" w:rsidP="00264523">
      <w:pPr>
        <w:keepNext/>
        <w:keepLines/>
        <w:numPr>
          <w:ilvl w:val="4"/>
          <w:numId w:val="0"/>
        </w:numPr>
        <w:spacing w:before="40"/>
        <w:ind w:left="1008" w:hanging="432"/>
        <w:jc w:val="center"/>
        <w:outlineLvl w:val="4"/>
        <w:rPr>
          <w:b/>
          <w:sz w:val="24"/>
          <w:lang w:val="en-GB"/>
        </w:rPr>
      </w:pPr>
    </w:p>
    <w:p w14:paraId="03305124" w14:textId="0A31C72E" w:rsidR="00264523" w:rsidRPr="00063802" w:rsidRDefault="00264523" w:rsidP="00264523">
      <w:pPr>
        <w:keepNext/>
        <w:keepLines/>
        <w:numPr>
          <w:ilvl w:val="4"/>
          <w:numId w:val="0"/>
        </w:numPr>
        <w:spacing w:before="40"/>
        <w:ind w:left="1008" w:hanging="432"/>
        <w:jc w:val="center"/>
        <w:outlineLvl w:val="4"/>
        <w:rPr>
          <w:b/>
          <w:sz w:val="24"/>
          <w:lang w:val="en-GB"/>
        </w:rPr>
      </w:pPr>
    </w:p>
    <w:p w14:paraId="32B2E7D5" w14:textId="77777777" w:rsidR="00264523" w:rsidRPr="00063802" w:rsidRDefault="00264523" w:rsidP="00264523">
      <w:pPr>
        <w:keepNext/>
        <w:keepLines/>
        <w:numPr>
          <w:ilvl w:val="4"/>
          <w:numId w:val="0"/>
        </w:numPr>
        <w:spacing w:before="40"/>
        <w:ind w:left="1008" w:hanging="432"/>
        <w:jc w:val="center"/>
        <w:outlineLvl w:val="4"/>
        <w:rPr>
          <w:b/>
          <w:sz w:val="24"/>
          <w:lang w:val="en-GB"/>
        </w:rPr>
      </w:pPr>
    </w:p>
    <w:p w14:paraId="40EF81CC" w14:textId="77777777" w:rsidR="00264523" w:rsidRPr="00063802" w:rsidRDefault="00264523" w:rsidP="00264523">
      <w:pPr>
        <w:spacing w:before="48" w:after="48" w:line="288" w:lineRule="auto"/>
        <w:jc w:val="center"/>
        <w:rPr>
          <w:b/>
          <w:lang w:val="en-GB"/>
        </w:rPr>
      </w:pPr>
    </w:p>
    <w:p w14:paraId="3F5349B3" w14:textId="77777777" w:rsidR="00264523" w:rsidRPr="00063802" w:rsidRDefault="00264523" w:rsidP="00264523">
      <w:pPr>
        <w:spacing w:before="48" w:after="48" w:line="288" w:lineRule="auto"/>
        <w:jc w:val="center"/>
        <w:rPr>
          <w:b/>
          <w:lang w:val="en-GB"/>
        </w:rPr>
      </w:pPr>
      <w:r w:rsidRPr="00063802">
        <w:rPr>
          <w:b/>
          <w:lang w:val="en-GB"/>
        </w:rPr>
        <w:t xml:space="preserve">PART III.3. </w:t>
      </w:r>
    </w:p>
    <w:p w14:paraId="1F366B39" w14:textId="7E6BDED4" w:rsidR="00205AFF" w:rsidRPr="00063802" w:rsidRDefault="00264523">
      <w:pPr>
        <w:spacing w:before="48" w:after="48" w:line="288" w:lineRule="auto"/>
        <w:jc w:val="center"/>
        <w:rPr>
          <w:b/>
          <w:lang w:val="en-GB"/>
        </w:rPr>
      </w:pPr>
      <w:r w:rsidRPr="00063802">
        <w:rPr>
          <w:b/>
          <w:lang w:val="en-GB"/>
        </w:rPr>
        <w:t>ANNEX REPOSITORY</w:t>
      </w:r>
      <w:r w:rsidR="00DD1B2C" w:rsidRPr="00063802">
        <w:rPr>
          <w:b/>
          <w:vertAlign w:val="superscript"/>
          <w:lang w:val="en-GB"/>
        </w:rPr>
        <w:footnoteReference w:id="2"/>
      </w:r>
    </w:p>
    <w:p w14:paraId="05BC1E9C" w14:textId="77777777" w:rsidR="00205AFF" w:rsidRPr="00063802" w:rsidRDefault="00205AFF">
      <w:pPr>
        <w:spacing w:before="48" w:after="48" w:line="288" w:lineRule="auto"/>
        <w:jc w:val="center"/>
        <w:rPr>
          <w:lang w:val="en-GB"/>
        </w:rPr>
      </w:pPr>
    </w:p>
    <w:p w14:paraId="1CEF034B" w14:textId="77777777" w:rsidR="00205AFF" w:rsidRPr="00063802" w:rsidRDefault="00205AFF">
      <w:pPr>
        <w:spacing w:before="48" w:after="48" w:line="288" w:lineRule="auto"/>
        <w:jc w:val="center"/>
        <w:rPr>
          <w:lang w:val="en-GB"/>
        </w:rPr>
      </w:pPr>
    </w:p>
    <w:p w14:paraId="185E05B4" w14:textId="77777777" w:rsidR="00205AFF" w:rsidRPr="00063802" w:rsidRDefault="00205AFF">
      <w:pPr>
        <w:spacing w:before="48" w:after="48" w:line="288" w:lineRule="auto"/>
        <w:jc w:val="center"/>
        <w:rPr>
          <w:b/>
          <w:lang w:val="en-GB"/>
        </w:rPr>
      </w:pPr>
    </w:p>
    <w:p w14:paraId="6A0D795E" w14:textId="77777777" w:rsidR="00205AFF" w:rsidRPr="00063802" w:rsidRDefault="00205AFF">
      <w:pPr>
        <w:spacing w:before="48" w:after="48" w:line="288" w:lineRule="auto"/>
        <w:jc w:val="center"/>
        <w:rPr>
          <w:b/>
          <w:lang w:val="en-GB"/>
        </w:rPr>
      </w:pPr>
    </w:p>
    <w:p w14:paraId="21F60715" w14:textId="77777777" w:rsidR="00205AFF" w:rsidRPr="00063802" w:rsidRDefault="00205AFF">
      <w:pPr>
        <w:spacing w:before="48" w:after="48" w:line="288" w:lineRule="auto"/>
        <w:jc w:val="center"/>
        <w:rPr>
          <w:b/>
          <w:lang w:val="en-GB"/>
        </w:rPr>
      </w:pPr>
    </w:p>
    <w:p w14:paraId="767A74BC" w14:textId="77777777" w:rsidR="00205AFF" w:rsidRPr="00063802" w:rsidRDefault="00205AFF">
      <w:pPr>
        <w:spacing w:before="48" w:after="48" w:line="288" w:lineRule="auto"/>
        <w:jc w:val="center"/>
        <w:rPr>
          <w:b/>
          <w:lang w:val="en-GB"/>
        </w:rPr>
      </w:pPr>
    </w:p>
    <w:p w14:paraId="52DD54C5" w14:textId="77777777" w:rsidR="00205AFF" w:rsidRPr="00063802" w:rsidRDefault="00205AFF">
      <w:pPr>
        <w:spacing w:before="48" w:after="48" w:line="288" w:lineRule="auto"/>
        <w:rPr>
          <w:b/>
          <w:lang w:val="en-GB"/>
        </w:rPr>
      </w:pPr>
    </w:p>
    <w:p w14:paraId="1009E8CE" w14:textId="77777777" w:rsidR="00205AFF" w:rsidRPr="00063802" w:rsidRDefault="00205AFF">
      <w:pPr>
        <w:spacing w:before="48" w:after="48" w:line="288" w:lineRule="auto"/>
        <w:rPr>
          <w:b/>
          <w:lang w:val="en-GB"/>
        </w:rPr>
      </w:pPr>
    </w:p>
    <w:p w14:paraId="6734D524" w14:textId="77777777" w:rsidR="00205AFF" w:rsidRPr="00063802" w:rsidRDefault="00205AFF">
      <w:pPr>
        <w:spacing w:before="48" w:after="48" w:line="288" w:lineRule="auto"/>
        <w:jc w:val="center"/>
        <w:rPr>
          <w:b/>
          <w:lang w:val="en-GB"/>
        </w:rPr>
      </w:pPr>
    </w:p>
    <w:p w14:paraId="70E1A9A8" w14:textId="77777777" w:rsidR="00205AFF" w:rsidRPr="00063802" w:rsidRDefault="00DD1B2C">
      <w:pPr>
        <w:spacing w:before="48" w:after="48" w:line="288" w:lineRule="auto"/>
        <w:jc w:val="center"/>
        <w:rPr>
          <w:b/>
          <w:lang w:val="en-GB"/>
        </w:rPr>
      </w:pPr>
      <w:r w:rsidRPr="00063802">
        <w:rPr>
          <w:b/>
          <w:lang w:val="en-GB"/>
        </w:rPr>
        <w:t>BUDAPEST</w:t>
      </w:r>
    </w:p>
    <w:p w14:paraId="1C367B3C" w14:textId="77777777" w:rsidR="00205AFF" w:rsidRPr="00063802" w:rsidRDefault="00205AFF">
      <w:pPr>
        <w:spacing w:before="48" w:after="48" w:line="288" w:lineRule="auto"/>
        <w:jc w:val="center"/>
        <w:rPr>
          <w:b/>
          <w:lang w:val="en-GB"/>
        </w:rPr>
      </w:pPr>
    </w:p>
    <w:p w14:paraId="7122612B" w14:textId="1B6B5EA0" w:rsidR="00205AFF" w:rsidRPr="00063802" w:rsidRDefault="00DD1B2C">
      <w:pPr>
        <w:spacing w:before="48" w:after="48" w:line="288" w:lineRule="auto"/>
        <w:jc w:val="center"/>
        <w:rPr>
          <w:b/>
          <w:lang w:val="en-GB"/>
        </w:rPr>
      </w:pPr>
      <w:r w:rsidRPr="00063802">
        <w:rPr>
          <w:b/>
          <w:lang w:val="en-GB"/>
        </w:rPr>
        <w:t>202</w:t>
      </w:r>
      <w:r w:rsidR="00625F20" w:rsidRPr="00063802">
        <w:rPr>
          <w:b/>
          <w:lang w:val="en-GB"/>
        </w:rPr>
        <w:t>3</w:t>
      </w:r>
      <w:r w:rsidRPr="00063802">
        <w:rPr>
          <w:b/>
          <w:lang w:val="en-GB"/>
        </w:rPr>
        <w:t>.</w:t>
      </w:r>
      <w:r w:rsidRPr="00063802">
        <w:rPr>
          <w:lang w:val="en-GB"/>
        </w:rPr>
        <w:br w:type="page"/>
      </w:r>
    </w:p>
    <w:bookmarkStart w:id="1" w:name="_heading=h.30j0zll" w:colFirst="0" w:colLast="0" w:displacedByCustomXml="next"/>
    <w:bookmarkEnd w:id="1" w:displacedByCustomXml="next"/>
    <w:sdt>
      <w:sdtPr>
        <w:rPr>
          <w:b w:val="0"/>
          <w:sz w:val="22"/>
          <w:szCs w:val="24"/>
          <w:lang w:val="en-GB"/>
        </w:rPr>
        <w:id w:val="-2038732724"/>
        <w:docPartObj>
          <w:docPartGallery w:val="Table of Contents"/>
          <w:docPartUnique/>
        </w:docPartObj>
      </w:sdtPr>
      <w:sdtEndPr>
        <w:rPr>
          <w:bCs/>
        </w:rPr>
      </w:sdtEndPr>
      <w:sdtContent>
        <w:p w14:paraId="1A0F8A45" w14:textId="77777777" w:rsidR="00332FA2" w:rsidRPr="00063802" w:rsidRDefault="00956250" w:rsidP="00332FA2">
          <w:pPr>
            <w:pStyle w:val="Tartalomjegyzkcmsora"/>
            <w:rPr>
              <w:lang w:val="en-GB"/>
            </w:rPr>
          </w:pPr>
          <w:r w:rsidRPr="00063802">
            <w:rPr>
              <w:lang w:val="en-GB"/>
            </w:rPr>
            <w:t>Ta</w:t>
          </w:r>
          <w:r w:rsidR="00332FA2" w:rsidRPr="00063802">
            <w:rPr>
              <w:lang w:val="en-GB"/>
            </w:rPr>
            <w:t>ble of Contents</w:t>
          </w:r>
        </w:p>
        <w:p w14:paraId="686CC8AC" w14:textId="332C0770" w:rsidR="00046017" w:rsidRPr="00063802" w:rsidRDefault="00956250" w:rsidP="004526CD">
          <w:pPr>
            <w:pStyle w:val="Tartalomjegyzkcmsora"/>
            <w:rPr>
              <w:rFonts w:asciiTheme="minorHAnsi" w:eastAsiaTheme="minorEastAsia" w:hAnsiTheme="minorHAnsi" w:cstheme="minorBidi"/>
              <w:noProof/>
              <w:sz w:val="22"/>
              <w:szCs w:val="22"/>
              <w:lang w:val="en-GB"/>
            </w:rPr>
          </w:pPr>
          <w:r w:rsidRPr="00063802">
            <w:rPr>
              <w:lang w:val="en-GB"/>
            </w:rPr>
            <w:fldChar w:fldCharType="begin"/>
          </w:r>
          <w:r w:rsidRPr="00063802">
            <w:rPr>
              <w:lang w:val="en-GB"/>
            </w:rPr>
            <w:instrText xml:space="preserve"> TOC \o "1-3" \h \z \u </w:instrText>
          </w:r>
          <w:r w:rsidRPr="00063802">
            <w:rPr>
              <w:lang w:val="en-GB"/>
            </w:rPr>
            <w:fldChar w:fldCharType="separate"/>
          </w:r>
          <w:hyperlink w:anchor="_Toc107475863" w:history="1">
            <w:r w:rsidR="00B9334E" w:rsidRPr="00063802">
              <w:rPr>
                <w:rStyle w:val="Hiperhivatkozs"/>
                <w:rFonts w:eastAsiaTheme="majorEastAsia"/>
                <w:noProof/>
                <w:color w:val="auto"/>
                <w:sz w:val="22"/>
                <w:szCs w:val="22"/>
                <w:lang w:val="en-GB"/>
              </w:rPr>
              <w:t xml:space="preserve">Annex III.3. – </w:t>
            </w:r>
            <w:r w:rsidR="002F1357" w:rsidRPr="00063802">
              <w:rPr>
                <w:rStyle w:val="Hiperhivatkozs"/>
                <w:rFonts w:eastAsiaTheme="majorEastAsia"/>
                <w:noProof/>
                <w:color w:val="auto"/>
                <w:sz w:val="22"/>
                <w:szCs w:val="22"/>
                <w:lang w:val="en-GB"/>
              </w:rPr>
              <w:t xml:space="preserve">Nr. </w:t>
            </w:r>
            <w:r w:rsidR="00046017" w:rsidRPr="00063802">
              <w:rPr>
                <w:rStyle w:val="Hiperhivatkozs"/>
                <w:rFonts w:eastAsiaTheme="majorEastAsia"/>
                <w:noProof/>
                <w:color w:val="auto"/>
                <w:sz w:val="22"/>
                <w:szCs w:val="22"/>
                <w:lang w:val="en-GB"/>
              </w:rPr>
              <w:t>1a.</w:t>
            </w:r>
            <w:r w:rsidR="00046017" w:rsidRPr="00063802">
              <w:rPr>
                <w:noProof/>
                <w:webHidden/>
                <w:sz w:val="22"/>
                <w:szCs w:val="22"/>
                <w:lang w:val="en-GB"/>
              </w:rPr>
              <w:tab/>
            </w:r>
            <w:r w:rsidR="00046017" w:rsidRPr="00063802">
              <w:rPr>
                <w:noProof/>
                <w:webHidden/>
                <w:sz w:val="22"/>
                <w:szCs w:val="22"/>
                <w:lang w:val="en-GB"/>
              </w:rPr>
              <w:fldChar w:fldCharType="begin"/>
            </w:r>
            <w:r w:rsidR="00046017" w:rsidRPr="00063802">
              <w:rPr>
                <w:noProof/>
                <w:webHidden/>
                <w:sz w:val="22"/>
                <w:szCs w:val="22"/>
                <w:lang w:val="en-GB"/>
              </w:rPr>
              <w:instrText xml:space="preserve"> PAGEREF _Toc107475863 \h </w:instrText>
            </w:r>
            <w:r w:rsidR="00046017" w:rsidRPr="00063802">
              <w:rPr>
                <w:noProof/>
                <w:webHidden/>
                <w:sz w:val="22"/>
                <w:szCs w:val="22"/>
                <w:lang w:val="en-GB"/>
              </w:rPr>
            </w:r>
            <w:r w:rsidR="00046017" w:rsidRPr="00063802">
              <w:rPr>
                <w:noProof/>
                <w:webHidden/>
                <w:sz w:val="22"/>
                <w:szCs w:val="22"/>
                <w:lang w:val="en-GB"/>
              </w:rPr>
              <w:fldChar w:fldCharType="separate"/>
            </w:r>
            <w:r w:rsidR="00DE3566" w:rsidRPr="00063802">
              <w:rPr>
                <w:noProof/>
                <w:webHidden/>
                <w:sz w:val="22"/>
                <w:szCs w:val="22"/>
                <w:lang w:val="en-GB"/>
              </w:rPr>
              <w:t>3</w:t>
            </w:r>
            <w:r w:rsidR="00046017" w:rsidRPr="00063802">
              <w:rPr>
                <w:noProof/>
                <w:webHidden/>
                <w:sz w:val="22"/>
                <w:szCs w:val="22"/>
                <w:lang w:val="en-GB"/>
              </w:rPr>
              <w:fldChar w:fldCharType="end"/>
            </w:r>
          </w:hyperlink>
          <w:r w:rsidR="00B10987" w:rsidRPr="00063802">
            <w:rPr>
              <w:noProof/>
              <w:sz w:val="22"/>
              <w:szCs w:val="22"/>
              <w:lang w:val="en-GB"/>
            </w:rPr>
            <w:t>……………………………………………………………………………….</w:t>
          </w:r>
          <w:r w:rsidR="00DE3566" w:rsidRPr="00063802">
            <w:rPr>
              <w:b w:val="0"/>
              <w:noProof/>
              <w:sz w:val="22"/>
              <w:szCs w:val="22"/>
              <w:lang w:val="en-GB"/>
            </w:rPr>
            <w:t>3</w:t>
          </w:r>
        </w:p>
        <w:p w14:paraId="305B4F25" w14:textId="0C331DB1" w:rsidR="00046017" w:rsidRPr="00063802" w:rsidRDefault="00E16EF5" w:rsidP="004526CD">
          <w:pPr>
            <w:pStyle w:val="Cmsor2"/>
            <w:jc w:val="left"/>
            <w:rPr>
              <w:b w:val="0"/>
              <w:sz w:val="22"/>
              <w:szCs w:val="22"/>
              <w:lang w:val="en-GB"/>
            </w:rPr>
          </w:pPr>
          <w:hyperlink w:anchor="_Toc107475864" w:history="1">
            <w:r w:rsidR="00B9334E" w:rsidRPr="00063802">
              <w:rPr>
                <w:b w:val="0"/>
                <w:sz w:val="22"/>
                <w:szCs w:val="22"/>
                <w:lang w:val="en-GB"/>
              </w:rPr>
              <w:t>PhD thesis formal requirements for students starting their studies after 1 September 2020</w:t>
            </w:r>
          </w:hyperlink>
          <w:r w:rsidR="0010575B" w:rsidRPr="00063802">
            <w:rPr>
              <w:b w:val="0"/>
              <w:noProof/>
              <w:sz w:val="22"/>
              <w:szCs w:val="22"/>
              <w:lang w:val="en-GB"/>
            </w:rPr>
            <w:t>…</w:t>
          </w:r>
          <w:r w:rsidR="002F1357" w:rsidRPr="00063802">
            <w:rPr>
              <w:b w:val="0"/>
              <w:noProof/>
              <w:sz w:val="22"/>
              <w:szCs w:val="22"/>
              <w:lang w:val="en-GB"/>
            </w:rPr>
            <w:t>………..</w:t>
          </w:r>
          <w:r w:rsidR="0010575B" w:rsidRPr="00063802">
            <w:rPr>
              <w:b w:val="0"/>
              <w:noProof/>
              <w:sz w:val="22"/>
              <w:szCs w:val="22"/>
              <w:lang w:val="en-GB"/>
            </w:rPr>
            <w:t>..</w:t>
          </w:r>
          <w:r w:rsidR="00DE3566" w:rsidRPr="00063802">
            <w:rPr>
              <w:b w:val="0"/>
              <w:noProof/>
              <w:sz w:val="22"/>
              <w:szCs w:val="22"/>
              <w:lang w:val="en-GB"/>
            </w:rPr>
            <w:t>3</w:t>
          </w:r>
        </w:p>
        <w:p w14:paraId="39F7FE0E" w14:textId="6CE7762B" w:rsidR="00046017" w:rsidRPr="00063802" w:rsidRDefault="00E16EF5" w:rsidP="00286EED">
          <w:pPr>
            <w:pStyle w:val="TJ1"/>
            <w:rPr>
              <w:rFonts w:asciiTheme="minorHAnsi" w:eastAsiaTheme="minorEastAsia" w:hAnsiTheme="minorHAnsi" w:cstheme="minorBidi"/>
              <w:noProof/>
            </w:rPr>
          </w:pPr>
          <w:hyperlink w:anchor="_Toc107475865" w:history="1">
            <w:r w:rsidR="00B9334E" w:rsidRPr="00063802">
              <w:rPr>
                <w:rStyle w:val="Hiperhivatkozs"/>
                <w:rFonts w:eastAsiaTheme="majorEastAsia"/>
                <w:noProof/>
                <w:color w:val="auto"/>
                <w:szCs w:val="22"/>
              </w:rPr>
              <w:t>Annex I</w:t>
            </w:r>
            <w:r w:rsidR="00046017" w:rsidRPr="00063802">
              <w:rPr>
                <w:rStyle w:val="Hiperhivatkozs"/>
                <w:rFonts w:eastAsiaTheme="majorEastAsia"/>
                <w:noProof/>
                <w:color w:val="auto"/>
                <w:szCs w:val="22"/>
              </w:rPr>
              <w:t xml:space="preserve">II.3. – </w:t>
            </w:r>
            <w:r w:rsidR="002F1357" w:rsidRPr="00063802">
              <w:rPr>
                <w:rStyle w:val="Hiperhivatkozs"/>
                <w:rFonts w:eastAsiaTheme="majorEastAsia"/>
                <w:noProof/>
                <w:color w:val="auto"/>
                <w:szCs w:val="22"/>
              </w:rPr>
              <w:t xml:space="preserve">Nr. </w:t>
            </w:r>
            <w:r w:rsidR="00046017" w:rsidRPr="00063802">
              <w:rPr>
                <w:rStyle w:val="Hiperhivatkozs"/>
                <w:rFonts w:eastAsiaTheme="majorEastAsia"/>
                <w:noProof/>
                <w:color w:val="auto"/>
                <w:szCs w:val="22"/>
              </w:rPr>
              <w:t xml:space="preserve">1b. </w:t>
            </w:r>
            <w:r w:rsidR="0010575B" w:rsidRPr="00063802">
              <w:rPr>
                <w:rStyle w:val="Hiperhivatkozs"/>
                <w:rFonts w:eastAsiaTheme="majorEastAsia"/>
                <w:noProof/>
                <w:color w:val="auto"/>
                <w:szCs w:val="22"/>
              </w:rPr>
              <w:t>.</w:t>
            </w:r>
            <w:r w:rsidR="00046017" w:rsidRPr="00063802">
              <w:rPr>
                <w:noProof/>
                <w:webHidden/>
              </w:rPr>
              <w:tab/>
            </w:r>
            <w:r w:rsidR="00DE3566" w:rsidRPr="00063802">
              <w:rPr>
                <w:noProof/>
                <w:webHidden/>
              </w:rPr>
              <w:t>8</w:t>
            </w:r>
          </w:hyperlink>
        </w:p>
        <w:p w14:paraId="0788E56E" w14:textId="299EE0C7" w:rsidR="0010575B" w:rsidRPr="00063802" w:rsidRDefault="0010575B" w:rsidP="00286EED">
          <w:pPr>
            <w:pStyle w:val="TJ1"/>
          </w:pPr>
          <w:r w:rsidRPr="00063802">
            <w:t>PhD thesis formal requirements for students starting before 1 September 2020………………………..</w:t>
          </w:r>
          <w:r w:rsidR="00DE3566" w:rsidRPr="00063802">
            <w:t>8</w:t>
          </w:r>
        </w:p>
        <w:p w14:paraId="44FFFFAC" w14:textId="594F167E" w:rsidR="00046017" w:rsidRPr="00063802" w:rsidRDefault="00E16EF5" w:rsidP="00286EED">
          <w:pPr>
            <w:pStyle w:val="TJ1"/>
            <w:rPr>
              <w:rFonts w:asciiTheme="minorHAnsi" w:eastAsiaTheme="minorEastAsia" w:hAnsiTheme="minorHAnsi" w:cstheme="minorBidi"/>
              <w:noProof/>
            </w:rPr>
          </w:pPr>
          <w:hyperlink w:anchor="_Toc107475867" w:history="1">
            <w:r w:rsidR="0010575B" w:rsidRPr="00063802">
              <w:rPr>
                <w:rStyle w:val="Hiperhivatkozs"/>
                <w:rFonts w:eastAsiaTheme="majorEastAsia"/>
                <w:noProof/>
                <w:color w:val="auto"/>
                <w:szCs w:val="22"/>
              </w:rPr>
              <w:t>Annex I</w:t>
            </w:r>
            <w:r w:rsidR="00046017" w:rsidRPr="00063802">
              <w:rPr>
                <w:rStyle w:val="Hiperhivatkozs"/>
                <w:rFonts w:eastAsiaTheme="majorEastAsia"/>
                <w:noProof/>
                <w:color w:val="auto"/>
                <w:szCs w:val="22"/>
              </w:rPr>
              <w:t xml:space="preserve">II.3. </w:t>
            </w:r>
            <w:r w:rsidR="002F1357" w:rsidRPr="00063802">
              <w:rPr>
                <w:rStyle w:val="Hiperhivatkozs"/>
                <w:rFonts w:eastAsiaTheme="majorEastAsia"/>
                <w:noProof/>
                <w:color w:val="auto"/>
                <w:szCs w:val="22"/>
              </w:rPr>
              <w:t>–</w:t>
            </w:r>
            <w:r w:rsidR="00046017" w:rsidRPr="00063802">
              <w:rPr>
                <w:rStyle w:val="Hiperhivatkozs"/>
                <w:rFonts w:eastAsiaTheme="majorEastAsia"/>
                <w:noProof/>
                <w:color w:val="auto"/>
                <w:szCs w:val="22"/>
              </w:rPr>
              <w:t xml:space="preserve"> </w:t>
            </w:r>
            <w:r w:rsidR="002F1357" w:rsidRPr="00063802">
              <w:rPr>
                <w:rStyle w:val="Hiperhivatkozs"/>
                <w:rFonts w:eastAsiaTheme="majorEastAsia"/>
                <w:noProof/>
                <w:color w:val="auto"/>
                <w:szCs w:val="22"/>
              </w:rPr>
              <w:t xml:space="preserve">Nr. </w:t>
            </w:r>
            <w:r w:rsidR="00046017" w:rsidRPr="00063802">
              <w:rPr>
                <w:rStyle w:val="Hiperhivatkozs"/>
                <w:rFonts w:eastAsiaTheme="majorEastAsia"/>
                <w:noProof/>
                <w:color w:val="auto"/>
                <w:szCs w:val="22"/>
              </w:rPr>
              <w:t xml:space="preserve">2.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_Toc107475867 \h </w:instrText>
            </w:r>
            <w:r w:rsidR="00046017" w:rsidRPr="00063802">
              <w:rPr>
                <w:noProof/>
                <w:webHidden/>
              </w:rPr>
            </w:r>
            <w:r w:rsidR="00046017" w:rsidRPr="00063802">
              <w:rPr>
                <w:noProof/>
                <w:webHidden/>
              </w:rPr>
              <w:fldChar w:fldCharType="separate"/>
            </w:r>
            <w:r w:rsidR="00DE3566" w:rsidRPr="00063802">
              <w:rPr>
                <w:noProof/>
                <w:webHidden/>
              </w:rPr>
              <w:t>13</w:t>
            </w:r>
            <w:r w:rsidR="00046017" w:rsidRPr="00063802">
              <w:rPr>
                <w:noProof/>
                <w:webHidden/>
              </w:rPr>
              <w:fldChar w:fldCharType="end"/>
            </w:r>
          </w:hyperlink>
        </w:p>
        <w:p w14:paraId="7E29B303" w14:textId="42C81790" w:rsidR="0010575B" w:rsidRPr="00063802" w:rsidRDefault="00C02AC4" w:rsidP="004526CD">
          <w:pPr>
            <w:pStyle w:val="Cmsor2"/>
            <w:jc w:val="left"/>
            <w:rPr>
              <w:b w:val="0"/>
              <w:sz w:val="22"/>
              <w:szCs w:val="22"/>
              <w:lang w:val="en-GB"/>
            </w:rPr>
          </w:pPr>
          <w:r w:rsidRPr="00063802">
            <w:rPr>
              <w:sz w:val="22"/>
              <w:szCs w:val="22"/>
              <w:lang w:val="en-GB"/>
            </w:rPr>
            <w:fldChar w:fldCharType="begin"/>
          </w:r>
          <w:r w:rsidRPr="00063802">
            <w:rPr>
              <w:sz w:val="22"/>
              <w:szCs w:val="22"/>
              <w:lang w:val="en-GB"/>
            </w:rPr>
            <w:instrText xml:space="preserve"> HYPERLINK \l "_Toc107475868" </w:instrText>
          </w:r>
          <w:r w:rsidRPr="00063802">
            <w:rPr>
              <w:sz w:val="22"/>
              <w:szCs w:val="22"/>
              <w:lang w:val="en-GB"/>
            </w:rPr>
            <w:fldChar w:fldCharType="separate"/>
          </w:r>
          <w:r w:rsidR="0010575B" w:rsidRPr="00063802">
            <w:rPr>
              <w:b w:val="0"/>
              <w:sz w:val="22"/>
              <w:szCs w:val="22"/>
              <w:lang w:val="en-GB"/>
            </w:rPr>
            <w:t>The procedure of defending the PhD thesis……………………………………………..</w:t>
          </w:r>
          <w:r w:rsidR="002F1357" w:rsidRPr="00063802">
            <w:rPr>
              <w:b w:val="0"/>
              <w:sz w:val="22"/>
              <w:szCs w:val="22"/>
              <w:lang w:val="en-GB"/>
            </w:rPr>
            <w:t>..............</w:t>
          </w:r>
          <w:r w:rsidR="0010575B" w:rsidRPr="00063802">
            <w:rPr>
              <w:b w:val="0"/>
              <w:sz w:val="22"/>
              <w:szCs w:val="22"/>
              <w:lang w:val="en-GB"/>
            </w:rPr>
            <w:t>........1</w:t>
          </w:r>
          <w:r w:rsidR="00304894" w:rsidRPr="00063802">
            <w:rPr>
              <w:b w:val="0"/>
              <w:sz w:val="22"/>
              <w:szCs w:val="22"/>
              <w:lang w:val="en-GB"/>
            </w:rPr>
            <w:t>3</w:t>
          </w:r>
        </w:p>
        <w:p w14:paraId="22C18634" w14:textId="71B374BB" w:rsidR="00046017" w:rsidRPr="00063802" w:rsidRDefault="00C02AC4" w:rsidP="004526CD">
          <w:pPr>
            <w:pStyle w:val="TJ2"/>
            <w:ind w:left="0"/>
            <w:rPr>
              <w:rFonts w:asciiTheme="minorHAnsi" w:eastAsiaTheme="minorEastAsia" w:hAnsiTheme="minorHAnsi" w:cstheme="minorBidi"/>
              <w:noProof/>
              <w:szCs w:val="22"/>
              <w:lang w:val="en-GB"/>
            </w:rPr>
          </w:pPr>
          <w:r w:rsidRPr="00063802">
            <w:rPr>
              <w:noProof/>
              <w:szCs w:val="22"/>
              <w:lang w:val="en-GB"/>
            </w:rPr>
            <w:fldChar w:fldCharType="end"/>
          </w:r>
          <w:r w:rsidR="00FD5CB9" w:rsidRPr="00063802">
            <w:rPr>
              <w:noProof/>
              <w:szCs w:val="22"/>
              <w:lang w:val="en-GB"/>
            </w:rPr>
            <w:t xml:space="preserve"> </w:t>
          </w:r>
          <w:hyperlink w:anchor="_Toc107475869" w:history="1">
            <w:r w:rsidR="002F1357" w:rsidRPr="00063802">
              <w:rPr>
                <w:rStyle w:val="Hiperhivatkozs"/>
                <w:rFonts w:eastAsiaTheme="majorEastAsia"/>
                <w:noProof/>
                <w:color w:val="auto"/>
                <w:lang w:val="en-GB"/>
              </w:rPr>
              <w:t>Annex I</w:t>
            </w:r>
            <w:r w:rsidR="00046017" w:rsidRPr="00063802">
              <w:rPr>
                <w:rStyle w:val="Hiperhivatkozs"/>
                <w:rFonts w:eastAsiaTheme="majorEastAsia"/>
                <w:noProof/>
                <w:color w:val="auto"/>
                <w:lang w:val="en-GB"/>
              </w:rPr>
              <w:t xml:space="preserve">II.3. </w:t>
            </w:r>
            <w:r w:rsidR="002F1357" w:rsidRPr="00063802">
              <w:rPr>
                <w:rStyle w:val="Hiperhivatkozs"/>
                <w:rFonts w:eastAsiaTheme="majorEastAsia"/>
                <w:noProof/>
                <w:color w:val="auto"/>
                <w:lang w:val="en-GB"/>
              </w:rPr>
              <w:t>–</w:t>
            </w:r>
            <w:r w:rsidR="00046017" w:rsidRPr="00063802">
              <w:rPr>
                <w:rStyle w:val="Hiperhivatkozs"/>
                <w:rFonts w:eastAsiaTheme="majorEastAsia"/>
                <w:noProof/>
                <w:color w:val="auto"/>
                <w:lang w:val="en-GB"/>
              </w:rPr>
              <w:t xml:space="preserve"> </w:t>
            </w:r>
            <w:r w:rsidR="002F1357" w:rsidRPr="00063802">
              <w:rPr>
                <w:rStyle w:val="Hiperhivatkozs"/>
                <w:rFonts w:eastAsiaTheme="majorEastAsia"/>
                <w:noProof/>
                <w:color w:val="auto"/>
                <w:lang w:val="en-GB"/>
              </w:rPr>
              <w:t xml:space="preserve">Nr. </w:t>
            </w:r>
            <w:r w:rsidR="00046017" w:rsidRPr="00063802">
              <w:rPr>
                <w:rStyle w:val="Hiperhivatkozs"/>
                <w:rFonts w:eastAsiaTheme="majorEastAsia"/>
                <w:noProof/>
                <w:color w:val="auto"/>
                <w:lang w:val="en-GB"/>
              </w:rPr>
              <w:t xml:space="preserve">3. </w:t>
            </w:r>
            <w:r w:rsidR="00046017" w:rsidRPr="00063802">
              <w:rPr>
                <w:noProof/>
                <w:webHidden/>
                <w:lang w:val="en-GB"/>
              </w:rPr>
              <w:tab/>
            </w:r>
            <w:r w:rsidR="00046017" w:rsidRPr="00063802">
              <w:rPr>
                <w:noProof/>
                <w:webHidden/>
                <w:lang w:val="en-GB"/>
              </w:rPr>
              <w:fldChar w:fldCharType="begin"/>
            </w:r>
            <w:r w:rsidR="00046017" w:rsidRPr="00063802">
              <w:rPr>
                <w:noProof/>
                <w:webHidden/>
                <w:lang w:val="en-GB"/>
              </w:rPr>
              <w:instrText xml:space="preserve"> PAGEREF _Toc107475869 \h </w:instrText>
            </w:r>
            <w:r w:rsidR="00046017" w:rsidRPr="00063802">
              <w:rPr>
                <w:noProof/>
                <w:webHidden/>
                <w:lang w:val="en-GB"/>
              </w:rPr>
            </w:r>
            <w:r w:rsidR="00046017" w:rsidRPr="00063802">
              <w:rPr>
                <w:noProof/>
                <w:webHidden/>
                <w:lang w:val="en-GB"/>
              </w:rPr>
              <w:fldChar w:fldCharType="separate"/>
            </w:r>
            <w:r w:rsidR="00DE3566" w:rsidRPr="00063802">
              <w:rPr>
                <w:noProof/>
                <w:webHidden/>
                <w:lang w:val="en-GB"/>
              </w:rPr>
              <w:t>16</w:t>
            </w:r>
            <w:r w:rsidR="00046017" w:rsidRPr="00063802">
              <w:rPr>
                <w:noProof/>
                <w:webHidden/>
                <w:lang w:val="en-GB"/>
              </w:rPr>
              <w:fldChar w:fldCharType="end"/>
            </w:r>
          </w:hyperlink>
        </w:p>
        <w:p w14:paraId="7546404B" w14:textId="343E883D" w:rsidR="00046017" w:rsidRPr="00063802" w:rsidRDefault="002F1E46" w:rsidP="004526CD">
          <w:pPr>
            <w:keepNext/>
            <w:spacing w:after="240"/>
            <w:jc w:val="left"/>
            <w:rPr>
              <w:szCs w:val="22"/>
              <w:lang w:val="en-GB"/>
            </w:rPr>
          </w:pPr>
          <w:r w:rsidRPr="00063802">
            <w:rPr>
              <w:szCs w:val="22"/>
              <w:lang w:val="en-GB"/>
            </w:rPr>
            <w:t>The Text of the Doctoral Oath…………………………………………………………………………1</w:t>
          </w:r>
          <w:r w:rsidR="00304894" w:rsidRPr="00063802">
            <w:rPr>
              <w:szCs w:val="22"/>
              <w:lang w:val="en-GB"/>
            </w:rPr>
            <w:t>6</w:t>
          </w:r>
        </w:p>
        <w:p w14:paraId="231D816C" w14:textId="694673C0" w:rsidR="00046017" w:rsidRPr="00063802" w:rsidRDefault="00E16EF5" w:rsidP="00286EED">
          <w:pPr>
            <w:pStyle w:val="TJ1"/>
            <w:rPr>
              <w:rFonts w:asciiTheme="minorHAnsi" w:eastAsiaTheme="minorEastAsia" w:hAnsiTheme="minorHAnsi" w:cstheme="minorBidi"/>
              <w:noProof/>
              <w:szCs w:val="22"/>
            </w:rPr>
          </w:pPr>
          <w:hyperlink w:anchor="_Toc107475871" w:history="1">
            <w:r w:rsidR="003837F4" w:rsidRPr="00063802">
              <w:rPr>
                <w:rStyle w:val="Hiperhivatkozs"/>
                <w:rFonts w:eastAsiaTheme="majorEastAsia"/>
                <w:noProof/>
                <w:color w:val="auto"/>
              </w:rPr>
              <w:t>Annex I</w:t>
            </w:r>
            <w:r w:rsidR="00046017" w:rsidRPr="00063802">
              <w:rPr>
                <w:rStyle w:val="Hiperhivatkozs"/>
                <w:rFonts w:eastAsiaTheme="majorEastAsia"/>
                <w:noProof/>
                <w:color w:val="auto"/>
              </w:rPr>
              <w:t xml:space="preserve">II.3. </w:t>
            </w:r>
            <w:r w:rsidR="003837F4" w:rsidRPr="00063802">
              <w:rPr>
                <w:rStyle w:val="Hiperhivatkozs"/>
                <w:rFonts w:eastAsiaTheme="majorEastAsia"/>
                <w:noProof/>
                <w:color w:val="auto"/>
              </w:rPr>
              <w:t>–</w:t>
            </w:r>
            <w:r w:rsidR="00046017" w:rsidRPr="00063802">
              <w:rPr>
                <w:rStyle w:val="Hiperhivatkozs"/>
                <w:rFonts w:eastAsiaTheme="majorEastAsia"/>
                <w:noProof/>
                <w:color w:val="auto"/>
              </w:rPr>
              <w:t xml:space="preserve"> </w:t>
            </w:r>
            <w:r w:rsidR="003837F4" w:rsidRPr="00063802">
              <w:rPr>
                <w:rStyle w:val="Hiperhivatkozs"/>
                <w:rFonts w:eastAsiaTheme="majorEastAsia"/>
                <w:noProof/>
                <w:color w:val="auto"/>
              </w:rPr>
              <w:t xml:space="preserve">Nr. </w:t>
            </w:r>
            <w:r w:rsidR="00046017" w:rsidRPr="00063802">
              <w:rPr>
                <w:rStyle w:val="Hiperhivatkozs"/>
                <w:rFonts w:eastAsiaTheme="majorEastAsia"/>
                <w:noProof/>
                <w:color w:val="auto"/>
              </w:rPr>
              <w:t xml:space="preserve">4.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_Toc107475871 \h </w:instrText>
            </w:r>
            <w:r w:rsidR="00046017" w:rsidRPr="00063802">
              <w:rPr>
                <w:noProof/>
                <w:webHidden/>
              </w:rPr>
            </w:r>
            <w:r w:rsidR="00046017" w:rsidRPr="00063802">
              <w:rPr>
                <w:noProof/>
                <w:webHidden/>
              </w:rPr>
              <w:fldChar w:fldCharType="separate"/>
            </w:r>
            <w:r w:rsidR="00DE3566" w:rsidRPr="00063802">
              <w:rPr>
                <w:noProof/>
                <w:webHidden/>
              </w:rPr>
              <w:t>17</w:t>
            </w:r>
            <w:r w:rsidR="00046017" w:rsidRPr="00063802">
              <w:rPr>
                <w:noProof/>
                <w:webHidden/>
              </w:rPr>
              <w:fldChar w:fldCharType="end"/>
            </w:r>
          </w:hyperlink>
        </w:p>
        <w:p w14:paraId="3DFACF98" w14:textId="267B0273" w:rsidR="00046017" w:rsidRPr="00063802" w:rsidRDefault="00A35D1B" w:rsidP="004526CD">
          <w:pPr>
            <w:pStyle w:val="TJ2"/>
            <w:rPr>
              <w:rFonts w:asciiTheme="minorHAnsi" w:eastAsiaTheme="minorEastAsia" w:hAnsiTheme="minorHAnsi" w:cstheme="minorBidi"/>
              <w:noProof/>
              <w:szCs w:val="22"/>
              <w:lang w:val="en-GB"/>
            </w:rPr>
          </w:pPr>
          <w:r w:rsidRPr="00063802">
            <w:rPr>
              <w:lang w:val="en-GB"/>
            </w:rPr>
            <w:t>F</w:t>
          </w:r>
          <w:r w:rsidR="00A174FA" w:rsidRPr="00063802">
            <w:rPr>
              <w:lang w:val="en-GB"/>
            </w:rPr>
            <w:t>unding the</w:t>
          </w:r>
          <w:r w:rsidR="00C64005" w:rsidRPr="00063802">
            <w:rPr>
              <w:lang w:val="en-GB"/>
            </w:rPr>
            <w:t xml:space="preserve"> PhD Training</w:t>
          </w:r>
          <w:hyperlink w:anchor="_Toc107475872" w:history="1">
            <w:r w:rsidR="00046017" w:rsidRPr="00063802">
              <w:rPr>
                <w:noProof/>
                <w:webHidden/>
                <w:lang w:val="en-GB"/>
              </w:rPr>
              <w:tab/>
            </w:r>
            <w:r w:rsidR="00046017" w:rsidRPr="00063802">
              <w:rPr>
                <w:noProof/>
                <w:webHidden/>
                <w:lang w:val="en-GB"/>
              </w:rPr>
              <w:fldChar w:fldCharType="begin"/>
            </w:r>
            <w:r w:rsidR="00046017" w:rsidRPr="00063802">
              <w:rPr>
                <w:noProof/>
                <w:webHidden/>
                <w:lang w:val="en-GB"/>
              </w:rPr>
              <w:instrText xml:space="preserve"> PAGEREF _Toc107475872 \h </w:instrText>
            </w:r>
            <w:r w:rsidR="00046017" w:rsidRPr="00063802">
              <w:rPr>
                <w:noProof/>
                <w:webHidden/>
                <w:lang w:val="en-GB"/>
              </w:rPr>
            </w:r>
            <w:r w:rsidR="00046017" w:rsidRPr="00063802">
              <w:rPr>
                <w:noProof/>
                <w:webHidden/>
                <w:lang w:val="en-GB"/>
              </w:rPr>
              <w:fldChar w:fldCharType="separate"/>
            </w:r>
            <w:r w:rsidR="00DE3566" w:rsidRPr="00063802">
              <w:rPr>
                <w:noProof/>
                <w:webHidden/>
                <w:lang w:val="en-GB"/>
              </w:rPr>
              <w:t>17</w:t>
            </w:r>
            <w:r w:rsidR="00046017" w:rsidRPr="00063802">
              <w:rPr>
                <w:noProof/>
                <w:webHidden/>
                <w:lang w:val="en-GB"/>
              </w:rPr>
              <w:fldChar w:fldCharType="end"/>
            </w:r>
          </w:hyperlink>
        </w:p>
        <w:p w14:paraId="59FADF5F" w14:textId="07A4E36C" w:rsidR="00046017" w:rsidRPr="00063802" w:rsidRDefault="00E16EF5" w:rsidP="00286EED">
          <w:pPr>
            <w:pStyle w:val="TJ1"/>
            <w:rPr>
              <w:rFonts w:asciiTheme="minorHAnsi" w:eastAsiaTheme="minorEastAsia" w:hAnsiTheme="minorHAnsi" w:cstheme="minorBidi"/>
              <w:noProof/>
            </w:rPr>
          </w:pPr>
          <w:hyperlink w:anchor="_Toc107475873" w:history="1">
            <w:r w:rsidR="00FD5CB9" w:rsidRPr="00063802">
              <w:rPr>
                <w:rStyle w:val="Hiperhivatkozs"/>
                <w:rFonts w:eastAsiaTheme="majorEastAsia"/>
                <w:noProof/>
                <w:color w:val="auto"/>
                <w:szCs w:val="22"/>
              </w:rPr>
              <w:t>Annex I</w:t>
            </w:r>
            <w:r w:rsidR="00046017" w:rsidRPr="00063802">
              <w:rPr>
                <w:rStyle w:val="Hiperhivatkozs"/>
                <w:rFonts w:eastAsiaTheme="majorEastAsia"/>
                <w:noProof/>
                <w:color w:val="auto"/>
                <w:szCs w:val="22"/>
              </w:rPr>
              <w:t xml:space="preserve">II.3. </w:t>
            </w:r>
            <w:r w:rsidR="00FD5CB9" w:rsidRPr="00063802">
              <w:rPr>
                <w:rStyle w:val="Hiperhivatkozs"/>
                <w:rFonts w:eastAsiaTheme="majorEastAsia"/>
                <w:noProof/>
                <w:color w:val="auto"/>
                <w:szCs w:val="22"/>
              </w:rPr>
              <w:t>–</w:t>
            </w:r>
            <w:r w:rsidR="00046017" w:rsidRPr="00063802">
              <w:rPr>
                <w:rStyle w:val="Hiperhivatkozs"/>
                <w:rFonts w:eastAsiaTheme="majorEastAsia"/>
                <w:noProof/>
                <w:color w:val="auto"/>
                <w:szCs w:val="22"/>
              </w:rPr>
              <w:t xml:space="preserve"> </w:t>
            </w:r>
            <w:r w:rsidR="00FD5CB9" w:rsidRPr="00063802">
              <w:rPr>
                <w:rStyle w:val="Hiperhivatkozs"/>
                <w:rFonts w:eastAsiaTheme="majorEastAsia"/>
                <w:noProof/>
                <w:color w:val="auto"/>
                <w:szCs w:val="22"/>
              </w:rPr>
              <w:t xml:space="preserve">Nr. </w:t>
            </w:r>
            <w:r w:rsidR="00046017" w:rsidRPr="00063802">
              <w:rPr>
                <w:rStyle w:val="Hiperhivatkozs"/>
                <w:rFonts w:eastAsiaTheme="majorEastAsia"/>
                <w:noProof/>
                <w:color w:val="auto"/>
                <w:szCs w:val="22"/>
              </w:rPr>
              <w:t xml:space="preserve">5.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_Toc107475873 \h </w:instrText>
            </w:r>
            <w:r w:rsidR="00046017" w:rsidRPr="00063802">
              <w:rPr>
                <w:noProof/>
                <w:webHidden/>
              </w:rPr>
            </w:r>
            <w:r w:rsidR="00046017" w:rsidRPr="00063802">
              <w:rPr>
                <w:noProof/>
                <w:webHidden/>
              </w:rPr>
              <w:fldChar w:fldCharType="separate"/>
            </w:r>
            <w:r w:rsidR="00DE3566" w:rsidRPr="00063802">
              <w:rPr>
                <w:noProof/>
                <w:webHidden/>
              </w:rPr>
              <w:t>18</w:t>
            </w:r>
            <w:r w:rsidR="00046017" w:rsidRPr="00063802">
              <w:rPr>
                <w:noProof/>
                <w:webHidden/>
              </w:rPr>
              <w:fldChar w:fldCharType="end"/>
            </w:r>
          </w:hyperlink>
        </w:p>
        <w:p w14:paraId="08582199" w14:textId="2A965993" w:rsidR="00046017" w:rsidRPr="00063802" w:rsidRDefault="00E16EF5" w:rsidP="004526CD">
          <w:pPr>
            <w:pStyle w:val="Cmsor2"/>
            <w:tabs>
              <w:tab w:val="right" w:pos="8931"/>
            </w:tabs>
            <w:jc w:val="left"/>
            <w:rPr>
              <w:b w:val="0"/>
              <w:sz w:val="22"/>
              <w:szCs w:val="22"/>
              <w:lang w:val="en-GB"/>
            </w:rPr>
          </w:pPr>
          <w:hyperlink w:anchor="_Toc107475874" w:history="1">
            <w:r w:rsidR="00776B16" w:rsidRPr="00063802">
              <w:rPr>
                <w:b w:val="0"/>
                <w:sz w:val="22"/>
                <w:szCs w:val="22"/>
                <w:lang w:val="en-GB"/>
              </w:rPr>
              <w:t>Procedure fees for PhD training and PhD acquisition procedure, scientific contributors' fees………..</w:t>
            </w:r>
            <w:r w:rsidR="00046017" w:rsidRPr="00063802">
              <w:rPr>
                <w:b w:val="0"/>
                <w:noProof/>
                <w:webHidden/>
                <w:sz w:val="22"/>
                <w:szCs w:val="22"/>
                <w:lang w:val="en-GB"/>
              </w:rPr>
              <w:tab/>
            </w:r>
            <w:r w:rsidR="00046017" w:rsidRPr="00063802">
              <w:rPr>
                <w:b w:val="0"/>
                <w:noProof/>
                <w:webHidden/>
                <w:sz w:val="22"/>
                <w:szCs w:val="22"/>
                <w:lang w:val="en-GB"/>
              </w:rPr>
              <w:fldChar w:fldCharType="begin"/>
            </w:r>
            <w:r w:rsidR="00046017" w:rsidRPr="00063802">
              <w:rPr>
                <w:b w:val="0"/>
                <w:noProof/>
                <w:webHidden/>
                <w:sz w:val="22"/>
                <w:szCs w:val="22"/>
                <w:lang w:val="en-GB"/>
              </w:rPr>
              <w:instrText xml:space="preserve"> PAGEREF _Toc107475874 \h </w:instrText>
            </w:r>
            <w:r w:rsidR="00046017" w:rsidRPr="00063802">
              <w:rPr>
                <w:b w:val="0"/>
                <w:noProof/>
                <w:webHidden/>
                <w:sz w:val="22"/>
                <w:szCs w:val="22"/>
                <w:lang w:val="en-GB"/>
              </w:rPr>
            </w:r>
            <w:r w:rsidR="00046017" w:rsidRPr="00063802">
              <w:rPr>
                <w:b w:val="0"/>
                <w:noProof/>
                <w:webHidden/>
                <w:sz w:val="22"/>
                <w:szCs w:val="22"/>
                <w:lang w:val="en-GB"/>
              </w:rPr>
              <w:fldChar w:fldCharType="separate"/>
            </w:r>
            <w:r w:rsidR="00DE3566" w:rsidRPr="00063802">
              <w:rPr>
                <w:b w:val="0"/>
                <w:noProof/>
                <w:webHidden/>
                <w:sz w:val="22"/>
                <w:szCs w:val="22"/>
                <w:lang w:val="en-GB"/>
              </w:rPr>
              <w:t>18</w:t>
            </w:r>
            <w:r w:rsidR="00046017" w:rsidRPr="00063802">
              <w:rPr>
                <w:b w:val="0"/>
                <w:noProof/>
                <w:webHidden/>
                <w:sz w:val="22"/>
                <w:szCs w:val="22"/>
                <w:lang w:val="en-GB"/>
              </w:rPr>
              <w:fldChar w:fldCharType="end"/>
            </w:r>
          </w:hyperlink>
        </w:p>
        <w:p w14:paraId="380D9524" w14:textId="26BE5111" w:rsidR="00046017" w:rsidRPr="00063802" w:rsidRDefault="00E16EF5" w:rsidP="00286EED">
          <w:pPr>
            <w:pStyle w:val="TJ1"/>
            <w:rPr>
              <w:rFonts w:asciiTheme="minorHAnsi" w:eastAsiaTheme="minorEastAsia" w:hAnsiTheme="minorHAnsi" w:cstheme="minorBidi"/>
              <w:noProof/>
              <w:szCs w:val="22"/>
            </w:rPr>
          </w:pPr>
          <w:hyperlink w:anchor="_Toc107475875" w:history="1">
            <w:r w:rsidR="00776B16" w:rsidRPr="00063802">
              <w:rPr>
                <w:rStyle w:val="Hiperhivatkozs"/>
                <w:rFonts w:eastAsiaTheme="majorEastAsia"/>
                <w:noProof/>
                <w:color w:val="auto"/>
              </w:rPr>
              <w:t>Annex II</w:t>
            </w:r>
            <w:r w:rsidR="00046017" w:rsidRPr="00063802">
              <w:rPr>
                <w:rStyle w:val="Hiperhivatkozs"/>
                <w:rFonts w:eastAsiaTheme="majorEastAsia"/>
                <w:noProof/>
                <w:color w:val="auto"/>
              </w:rPr>
              <w:t xml:space="preserve">I.3. </w:t>
            </w:r>
            <w:r w:rsidR="00776B16" w:rsidRPr="00063802">
              <w:rPr>
                <w:rStyle w:val="Hiperhivatkozs"/>
                <w:rFonts w:eastAsiaTheme="majorEastAsia"/>
                <w:noProof/>
                <w:color w:val="auto"/>
              </w:rPr>
              <w:t>–</w:t>
            </w:r>
            <w:r w:rsidR="00046017" w:rsidRPr="00063802">
              <w:rPr>
                <w:rStyle w:val="Hiperhivatkozs"/>
                <w:rFonts w:eastAsiaTheme="majorEastAsia"/>
                <w:noProof/>
                <w:color w:val="auto"/>
              </w:rPr>
              <w:t xml:space="preserve"> </w:t>
            </w:r>
            <w:r w:rsidR="00776B16" w:rsidRPr="00063802">
              <w:rPr>
                <w:rStyle w:val="Hiperhivatkozs"/>
                <w:rFonts w:eastAsiaTheme="majorEastAsia"/>
                <w:noProof/>
                <w:color w:val="auto"/>
              </w:rPr>
              <w:t xml:space="preserve">Nr. </w:t>
            </w:r>
            <w:r w:rsidR="00046017" w:rsidRPr="00063802">
              <w:rPr>
                <w:rStyle w:val="Hiperhivatkozs"/>
                <w:rFonts w:eastAsiaTheme="majorEastAsia"/>
                <w:noProof/>
                <w:color w:val="auto"/>
              </w:rPr>
              <w:t xml:space="preserve">6. </w:t>
            </w:r>
            <w:r w:rsidR="00046017" w:rsidRPr="00063802">
              <w:rPr>
                <w:noProof/>
                <w:webHidden/>
              </w:rPr>
              <w:tab/>
            </w:r>
            <w:r w:rsidR="00304894" w:rsidRPr="00063802">
              <w:rPr>
                <w:noProof/>
                <w:webHidden/>
              </w:rPr>
              <w:t>19</w:t>
            </w:r>
          </w:hyperlink>
        </w:p>
        <w:p w14:paraId="7C1F6682" w14:textId="47CDAF95" w:rsidR="00046017" w:rsidRPr="00063802" w:rsidRDefault="00BA17EC" w:rsidP="004526CD">
          <w:pPr>
            <w:pStyle w:val="TJ2"/>
            <w:rPr>
              <w:rFonts w:asciiTheme="minorHAnsi" w:eastAsiaTheme="minorEastAsia" w:hAnsiTheme="minorHAnsi" w:cstheme="minorBidi"/>
              <w:noProof/>
              <w:szCs w:val="22"/>
              <w:lang w:val="en-GB"/>
            </w:rPr>
          </w:pPr>
          <w:r w:rsidRPr="00063802">
            <w:rPr>
              <w:lang w:val="en-GB"/>
            </w:rPr>
            <w:t>Name of PhD degrees</w:t>
          </w:r>
          <w:r w:rsidR="00816477" w:rsidRPr="00063802">
            <w:rPr>
              <w:lang w:val="en-GB"/>
            </w:rPr>
            <w:t xml:space="preserve"> awarded at Semmelweis University Doctoral School</w:t>
          </w:r>
          <w:hyperlink w:anchor="_Toc107475876" w:history="1">
            <w:r w:rsidR="00046017" w:rsidRPr="00063802">
              <w:rPr>
                <w:noProof/>
                <w:webHidden/>
                <w:lang w:val="en-GB"/>
              </w:rPr>
              <w:tab/>
            </w:r>
            <w:r w:rsidR="00304894" w:rsidRPr="00063802">
              <w:rPr>
                <w:noProof/>
                <w:webHidden/>
                <w:lang w:val="en-GB"/>
              </w:rPr>
              <w:t>19</w:t>
            </w:r>
          </w:hyperlink>
        </w:p>
        <w:p w14:paraId="56C7D45D" w14:textId="0F79B989" w:rsidR="00286EED" w:rsidRPr="00063802" w:rsidRDefault="00E16EF5" w:rsidP="00286EED">
          <w:pPr>
            <w:pStyle w:val="TJ1"/>
            <w:rPr>
              <w:noProof/>
            </w:rPr>
          </w:pPr>
          <w:hyperlink w:anchor="_Toc107475878" w:history="1">
            <w:r w:rsidR="00761AC4" w:rsidRPr="00063802">
              <w:rPr>
                <w:rStyle w:val="Hiperhivatkozs"/>
                <w:rFonts w:eastAsiaTheme="majorEastAsia"/>
                <w:noProof/>
                <w:color w:val="auto"/>
              </w:rPr>
              <w:t>Annex I</w:t>
            </w:r>
            <w:r w:rsidR="00046017" w:rsidRPr="00063802">
              <w:rPr>
                <w:rStyle w:val="Hiperhivatkozs"/>
                <w:rFonts w:eastAsiaTheme="majorEastAsia"/>
                <w:noProof/>
                <w:color w:val="auto"/>
              </w:rPr>
              <w:t xml:space="preserve">II.3. </w:t>
            </w:r>
            <w:r w:rsidR="00761AC4" w:rsidRPr="00063802">
              <w:rPr>
                <w:rStyle w:val="Hiperhivatkozs"/>
                <w:rFonts w:eastAsiaTheme="majorEastAsia"/>
                <w:noProof/>
                <w:color w:val="auto"/>
              </w:rPr>
              <w:t>–</w:t>
            </w:r>
            <w:r w:rsidR="00046017" w:rsidRPr="00063802">
              <w:rPr>
                <w:rStyle w:val="Hiperhivatkozs"/>
                <w:rFonts w:eastAsiaTheme="majorEastAsia"/>
                <w:noProof/>
                <w:color w:val="auto"/>
              </w:rPr>
              <w:t xml:space="preserve"> </w:t>
            </w:r>
            <w:r w:rsidR="00761AC4" w:rsidRPr="00063802">
              <w:rPr>
                <w:rStyle w:val="Hiperhivatkozs"/>
                <w:rFonts w:eastAsiaTheme="majorEastAsia"/>
                <w:noProof/>
                <w:color w:val="auto"/>
              </w:rPr>
              <w:t xml:space="preserve">Nr. </w:t>
            </w:r>
            <w:r w:rsidR="00046017" w:rsidRPr="00063802">
              <w:rPr>
                <w:rStyle w:val="Hiperhivatkozs"/>
                <w:rFonts w:eastAsiaTheme="majorEastAsia"/>
                <w:noProof/>
                <w:color w:val="auto"/>
              </w:rPr>
              <w:t xml:space="preserve">7.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_Toc107475878 \h </w:instrText>
            </w:r>
            <w:r w:rsidR="00046017" w:rsidRPr="00063802">
              <w:rPr>
                <w:noProof/>
                <w:webHidden/>
              </w:rPr>
            </w:r>
            <w:r w:rsidR="00046017" w:rsidRPr="00063802">
              <w:rPr>
                <w:noProof/>
                <w:webHidden/>
              </w:rPr>
              <w:fldChar w:fldCharType="separate"/>
            </w:r>
            <w:r w:rsidR="00DE3566" w:rsidRPr="00063802">
              <w:rPr>
                <w:noProof/>
                <w:webHidden/>
              </w:rPr>
              <w:t>20</w:t>
            </w:r>
            <w:r w:rsidR="00046017" w:rsidRPr="00063802">
              <w:rPr>
                <w:noProof/>
                <w:webHidden/>
              </w:rPr>
              <w:fldChar w:fldCharType="end"/>
            </w:r>
          </w:hyperlink>
        </w:p>
        <w:p w14:paraId="7AAC04C6" w14:textId="1A2EB121" w:rsidR="00046017" w:rsidRPr="00063802" w:rsidRDefault="00286EED" w:rsidP="00286EED">
          <w:pPr>
            <w:pStyle w:val="TJ1"/>
            <w:rPr>
              <w:rFonts w:asciiTheme="minorHAnsi" w:eastAsiaTheme="minorEastAsia" w:hAnsiTheme="minorHAnsi" w:cstheme="minorBidi"/>
              <w:noProof/>
              <w:szCs w:val="22"/>
            </w:rPr>
          </w:pPr>
          <w:r w:rsidRPr="00063802">
            <w:t>PhD degree requirements by each scientific discipline</w:t>
          </w:r>
          <w:r w:rsidR="00776B16" w:rsidRPr="00063802">
            <w:rPr>
              <w:szCs w:val="22"/>
            </w:rPr>
            <w:t>……………………….</w:t>
          </w:r>
          <w:hyperlink w:anchor="_Toc107475879" w:history="1">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_Toc107475879 \h </w:instrText>
            </w:r>
            <w:r w:rsidR="00046017" w:rsidRPr="00063802">
              <w:rPr>
                <w:noProof/>
                <w:webHidden/>
              </w:rPr>
            </w:r>
            <w:r w:rsidR="00046017" w:rsidRPr="00063802">
              <w:rPr>
                <w:noProof/>
                <w:webHidden/>
              </w:rPr>
              <w:fldChar w:fldCharType="separate"/>
            </w:r>
            <w:r w:rsidR="00DE3566" w:rsidRPr="00063802">
              <w:rPr>
                <w:noProof/>
                <w:webHidden/>
              </w:rPr>
              <w:t>20</w:t>
            </w:r>
            <w:r w:rsidR="00046017" w:rsidRPr="00063802">
              <w:rPr>
                <w:noProof/>
                <w:webHidden/>
              </w:rPr>
              <w:fldChar w:fldCharType="end"/>
            </w:r>
          </w:hyperlink>
        </w:p>
        <w:p w14:paraId="344006CF" w14:textId="472FACC6" w:rsidR="00046017" w:rsidRPr="00063802" w:rsidRDefault="00E16EF5" w:rsidP="00286EED">
          <w:pPr>
            <w:pStyle w:val="TJ1"/>
            <w:rPr>
              <w:rFonts w:asciiTheme="minorHAnsi" w:eastAsiaTheme="minorEastAsia" w:hAnsiTheme="minorHAnsi" w:cstheme="minorBidi"/>
              <w:noProof/>
              <w:szCs w:val="22"/>
            </w:rPr>
          </w:pPr>
          <w:hyperlink w:anchor="_Toc107475880" w:history="1">
            <w:r w:rsidR="00DB7827" w:rsidRPr="00063802">
              <w:rPr>
                <w:rStyle w:val="Hiperhivatkozs"/>
                <w:rFonts w:eastAsiaTheme="majorEastAsia"/>
                <w:noProof/>
                <w:color w:val="auto"/>
              </w:rPr>
              <w:t>Annex II</w:t>
            </w:r>
            <w:r w:rsidR="00046017" w:rsidRPr="00063802">
              <w:rPr>
                <w:rStyle w:val="Hiperhivatkozs"/>
                <w:rFonts w:eastAsiaTheme="majorEastAsia"/>
                <w:noProof/>
                <w:color w:val="auto"/>
              </w:rPr>
              <w:t xml:space="preserve">I.3. </w:t>
            </w:r>
            <w:r w:rsidR="00DB7827" w:rsidRPr="00063802">
              <w:rPr>
                <w:rStyle w:val="Hiperhivatkozs"/>
                <w:rFonts w:eastAsiaTheme="majorEastAsia"/>
                <w:noProof/>
                <w:color w:val="auto"/>
              </w:rPr>
              <w:t>–</w:t>
            </w:r>
            <w:r w:rsidR="00046017" w:rsidRPr="00063802">
              <w:rPr>
                <w:rStyle w:val="Hiperhivatkozs"/>
                <w:rFonts w:eastAsiaTheme="majorEastAsia"/>
                <w:noProof/>
                <w:color w:val="auto"/>
              </w:rPr>
              <w:t xml:space="preserve"> </w:t>
            </w:r>
            <w:r w:rsidR="00DB7827" w:rsidRPr="00063802">
              <w:rPr>
                <w:rStyle w:val="Hiperhivatkozs"/>
                <w:rFonts w:eastAsiaTheme="majorEastAsia"/>
                <w:noProof/>
                <w:color w:val="auto"/>
              </w:rPr>
              <w:t xml:space="preserve">Nr. </w:t>
            </w:r>
            <w:r w:rsidR="00046017" w:rsidRPr="00063802">
              <w:rPr>
                <w:rStyle w:val="Hiperhivatkozs"/>
                <w:rFonts w:eastAsiaTheme="majorEastAsia"/>
                <w:noProof/>
                <w:color w:val="auto"/>
              </w:rPr>
              <w:t xml:space="preserve">8.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_Toc107475880 \h </w:instrText>
            </w:r>
            <w:r w:rsidR="00046017" w:rsidRPr="00063802">
              <w:rPr>
                <w:noProof/>
                <w:webHidden/>
              </w:rPr>
            </w:r>
            <w:r w:rsidR="00046017" w:rsidRPr="00063802">
              <w:rPr>
                <w:noProof/>
                <w:webHidden/>
              </w:rPr>
              <w:fldChar w:fldCharType="separate"/>
            </w:r>
            <w:r w:rsidR="00DE3566" w:rsidRPr="00063802">
              <w:rPr>
                <w:noProof/>
                <w:webHidden/>
              </w:rPr>
              <w:t>21</w:t>
            </w:r>
            <w:r w:rsidR="00046017" w:rsidRPr="00063802">
              <w:rPr>
                <w:noProof/>
                <w:webHidden/>
              </w:rPr>
              <w:fldChar w:fldCharType="end"/>
            </w:r>
          </w:hyperlink>
        </w:p>
        <w:p w14:paraId="1751F5D0" w14:textId="5C376E4C" w:rsidR="00046017" w:rsidRPr="00063802" w:rsidRDefault="00E16EF5" w:rsidP="004526CD">
          <w:pPr>
            <w:pStyle w:val="Cmsor2"/>
            <w:jc w:val="left"/>
            <w:rPr>
              <w:rFonts w:asciiTheme="minorHAnsi" w:eastAsiaTheme="minorEastAsia" w:hAnsiTheme="minorHAnsi" w:cstheme="minorBidi"/>
              <w:noProof/>
              <w:szCs w:val="22"/>
              <w:lang w:val="en-GB"/>
            </w:rPr>
          </w:pPr>
          <w:hyperlink w:anchor="_Toc107475881" w:history="1">
            <w:r w:rsidR="000D39EB" w:rsidRPr="00063802">
              <w:rPr>
                <w:b w:val="0"/>
                <w:lang w:val="en-GB"/>
              </w:rPr>
              <w:t xml:space="preserve"> </w:t>
            </w:r>
            <w:r w:rsidR="00851858" w:rsidRPr="00063802">
              <w:rPr>
                <w:b w:val="0"/>
                <w:lang w:val="en-GB"/>
              </w:rPr>
              <w:t xml:space="preserve">Publication requirements </w:t>
            </w:r>
            <w:r w:rsidR="000D39EB" w:rsidRPr="00063802">
              <w:rPr>
                <w:b w:val="0"/>
                <w:sz w:val="22"/>
                <w:szCs w:val="22"/>
                <w:lang w:val="en-GB"/>
              </w:rPr>
              <w:t xml:space="preserve"> </w:t>
            </w:r>
            <w:r w:rsidR="007979C2" w:rsidRPr="00063802">
              <w:rPr>
                <w:b w:val="0"/>
                <w:sz w:val="22"/>
                <w:szCs w:val="22"/>
                <w:lang w:val="en-GB"/>
              </w:rPr>
              <w:t>of the social sciences discipline…………….</w:t>
            </w:r>
            <w:r w:rsidR="000D39EB" w:rsidRPr="00063802">
              <w:rPr>
                <w:b w:val="0"/>
                <w:sz w:val="22"/>
                <w:szCs w:val="22"/>
                <w:lang w:val="en-GB"/>
              </w:rPr>
              <w:t>……</w:t>
            </w:r>
            <w:r w:rsidR="000D39EB" w:rsidRPr="00063802">
              <w:rPr>
                <w:b w:val="0"/>
                <w:lang w:val="en-GB"/>
              </w:rPr>
              <w:t>…</w:t>
            </w:r>
            <w:r w:rsidR="006D623F" w:rsidRPr="00063802">
              <w:rPr>
                <w:b w:val="0"/>
                <w:lang w:val="en-GB"/>
              </w:rPr>
              <w:t>……….</w:t>
            </w:r>
            <w:r w:rsidR="000D39EB" w:rsidRPr="00063802">
              <w:rPr>
                <w:b w:val="0"/>
                <w:lang w:val="en-GB"/>
              </w:rPr>
              <w:t>……...</w:t>
            </w:r>
            <w:r w:rsidR="00C55D77" w:rsidRPr="00063802">
              <w:rPr>
                <w:b w:val="0"/>
                <w:lang w:val="en-GB"/>
              </w:rPr>
              <w:t>..</w:t>
            </w:r>
            <w:r w:rsidR="00046017" w:rsidRPr="00063802">
              <w:rPr>
                <w:b w:val="0"/>
                <w:noProof/>
                <w:webHidden/>
                <w:lang w:val="en-GB"/>
              </w:rPr>
              <w:fldChar w:fldCharType="begin"/>
            </w:r>
            <w:r w:rsidR="00046017" w:rsidRPr="00063802">
              <w:rPr>
                <w:b w:val="0"/>
                <w:noProof/>
                <w:webHidden/>
                <w:lang w:val="en-GB"/>
              </w:rPr>
              <w:instrText xml:space="preserve"> PAGEREF _Toc107475881 \h </w:instrText>
            </w:r>
            <w:r w:rsidR="00046017" w:rsidRPr="00063802">
              <w:rPr>
                <w:b w:val="0"/>
                <w:noProof/>
                <w:webHidden/>
                <w:lang w:val="en-GB"/>
              </w:rPr>
            </w:r>
            <w:r w:rsidR="00046017" w:rsidRPr="00063802">
              <w:rPr>
                <w:b w:val="0"/>
                <w:noProof/>
                <w:webHidden/>
                <w:lang w:val="en-GB"/>
              </w:rPr>
              <w:fldChar w:fldCharType="separate"/>
            </w:r>
            <w:r w:rsidR="00DE3566" w:rsidRPr="00063802">
              <w:rPr>
                <w:b w:val="0"/>
                <w:noProof/>
                <w:webHidden/>
                <w:lang w:val="en-GB"/>
              </w:rPr>
              <w:t>21</w:t>
            </w:r>
            <w:r w:rsidR="00046017" w:rsidRPr="00063802">
              <w:rPr>
                <w:b w:val="0"/>
                <w:noProof/>
                <w:webHidden/>
                <w:lang w:val="en-GB"/>
              </w:rPr>
              <w:fldChar w:fldCharType="end"/>
            </w:r>
          </w:hyperlink>
        </w:p>
        <w:p w14:paraId="358BDEA4" w14:textId="5CF924F1" w:rsidR="009814F1" w:rsidRPr="00063802" w:rsidRDefault="00851858" w:rsidP="00286EED">
          <w:pPr>
            <w:pStyle w:val="TJ1"/>
          </w:pPr>
          <w:r w:rsidRPr="00063802">
            <w:rPr>
              <w:szCs w:val="22"/>
            </w:rPr>
            <w:t>(applying to the social science research field</w:t>
          </w:r>
          <w:r w:rsidR="007979C2" w:rsidRPr="00063802">
            <w:rPr>
              <w:szCs w:val="22"/>
            </w:rPr>
            <w:t>s</w:t>
          </w:r>
          <w:r w:rsidRPr="00063802">
            <w:rPr>
              <w:szCs w:val="22"/>
            </w:rPr>
            <w:t xml:space="preserve"> of both the sociological and health  sciences)</w:t>
          </w:r>
          <w:r w:rsidR="00276653" w:rsidRPr="00063802">
            <w:rPr>
              <w:szCs w:val="22"/>
            </w:rPr>
            <w:t>…….</w:t>
          </w:r>
          <w:r w:rsidR="009814F1" w:rsidRPr="00063802">
            <w:t>………………………………………………………………………………………….</w:t>
          </w:r>
          <w:r w:rsidR="007979C2" w:rsidRPr="00063802">
            <w:t>2</w:t>
          </w:r>
          <w:r w:rsidR="00304894" w:rsidRPr="00063802">
            <w:t>1</w:t>
          </w:r>
        </w:p>
        <w:p w14:paraId="1C12F19F" w14:textId="409E3184" w:rsidR="00046017" w:rsidRPr="00063802" w:rsidRDefault="001A7929" w:rsidP="00286EED">
          <w:pPr>
            <w:pStyle w:val="TJ1"/>
            <w:rPr>
              <w:rFonts w:asciiTheme="minorHAnsi" w:eastAsiaTheme="minorEastAsia" w:hAnsiTheme="minorHAnsi" w:cstheme="minorBidi"/>
              <w:noProof/>
              <w:szCs w:val="22"/>
            </w:rPr>
          </w:pPr>
          <w:r w:rsidRPr="00063802">
            <w:t xml:space="preserve">Annex </w:t>
          </w:r>
          <w:hyperlink w:anchor="_Toc107475883" w:history="1">
            <w:r w:rsidR="00046017" w:rsidRPr="00063802">
              <w:rPr>
                <w:rStyle w:val="Hiperhivatkozs"/>
                <w:rFonts w:eastAsiaTheme="majorEastAsia"/>
                <w:noProof/>
                <w:color w:val="auto"/>
              </w:rPr>
              <w:t xml:space="preserve">III.3. </w:t>
            </w:r>
            <w:r w:rsidR="00CC7AFA" w:rsidRPr="00063802">
              <w:rPr>
                <w:rStyle w:val="Hiperhivatkozs"/>
                <w:rFonts w:eastAsiaTheme="majorEastAsia"/>
                <w:noProof/>
                <w:color w:val="auto"/>
              </w:rPr>
              <w:t>– Nr.</w:t>
            </w:r>
            <w:r w:rsidR="00046017" w:rsidRPr="00063802">
              <w:rPr>
                <w:rStyle w:val="Hiperhivatkozs"/>
                <w:rFonts w:eastAsiaTheme="majorEastAsia"/>
                <w:noProof/>
                <w:color w:val="auto"/>
              </w:rPr>
              <w:t xml:space="preserve"> 9. </w:t>
            </w:r>
            <w:r w:rsidR="00046017" w:rsidRPr="00063802">
              <w:rPr>
                <w:noProof/>
                <w:webHidden/>
              </w:rPr>
              <w:tab/>
            </w:r>
            <w:r w:rsidR="00046017" w:rsidRPr="00063802">
              <w:rPr>
                <w:noProof/>
                <w:webHidden/>
              </w:rPr>
              <w:fldChar w:fldCharType="begin"/>
            </w:r>
            <w:r w:rsidR="00046017" w:rsidRPr="00063802">
              <w:rPr>
                <w:noProof/>
                <w:webHidden/>
              </w:rPr>
              <w:instrText xml:space="preserve"> PAGEREF _Toc107475883 \h </w:instrText>
            </w:r>
            <w:r w:rsidR="00046017" w:rsidRPr="00063802">
              <w:rPr>
                <w:noProof/>
                <w:webHidden/>
              </w:rPr>
            </w:r>
            <w:r w:rsidR="00046017" w:rsidRPr="00063802">
              <w:rPr>
                <w:noProof/>
                <w:webHidden/>
              </w:rPr>
              <w:fldChar w:fldCharType="separate"/>
            </w:r>
            <w:r w:rsidR="00DE3566" w:rsidRPr="00063802">
              <w:rPr>
                <w:noProof/>
                <w:webHidden/>
              </w:rPr>
              <w:t>22</w:t>
            </w:r>
            <w:r w:rsidR="00046017" w:rsidRPr="00063802">
              <w:rPr>
                <w:noProof/>
                <w:webHidden/>
              </w:rPr>
              <w:fldChar w:fldCharType="end"/>
            </w:r>
          </w:hyperlink>
        </w:p>
        <w:p w14:paraId="1DCC2DF1" w14:textId="3C67CCD9" w:rsidR="00046017" w:rsidRPr="00063802" w:rsidRDefault="00E16EF5" w:rsidP="004526CD">
          <w:pPr>
            <w:pStyle w:val="Cmsor2"/>
            <w:jc w:val="left"/>
            <w:rPr>
              <w:b w:val="0"/>
              <w:noProof/>
              <w:lang w:val="en-GB"/>
            </w:rPr>
          </w:pPr>
          <w:hyperlink w:anchor="_Toc107475884" w:history="1">
            <w:r w:rsidR="00573447" w:rsidRPr="00063802">
              <w:rPr>
                <w:b w:val="0"/>
                <w:sz w:val="20"/>
                <w:szCs w:val="20"/>
                <w:lang w:val="en-GB"/>
              </w:rPr>
              <w:t xml:space="preserve"> International and domestic journals without impact factors that can be count</w:t>
            </w:r>
            <w:r w:rsidR="007B20C5" w:rsidRPr="00063802">
              <w:rPr>
                <w:b w:val="0"/>
                <w:sz w:val="20"/>
                <w:szCs w:val="20"/>
                <w:lang w:val="en-GB"/>
              </w:rPr>
              <w:t>ed towards publication recquirement</w:t>
            </w:r>
            <w:r w:rsidR="00573447" w:rsidRPr="00063802">
              <w:rPr>
                <w:b w:val="0"/>
                <w:sz w:val="20"/>
                <w:szCs w:val="20"/>
                <w:lang w:val="en-GB"/>
              </w:rPr>
              <w:t>s at the</w:t>
            </w:r>
            <w:r w:rsidR="00C91C87" w:rsidRPr="00063802">
              <w:rPr>
                <w:b w:val="0"/>
                <w:sz w:val="20"/>
                <w:szCs w:val="20"/>
                <w:lang w:val="en-GB"/>
              </w:rPr>
              <w:t xml:space="preserve"> Semmelweis University Doctoral </w:t>
            </w:r>
            <w:r w:rsidR="00573447" w:rsidRPr="00063802">
              <w:rPr>
                <w:b w:val="0"/>
                <w:sz w:val="20"/>
                <w:szCs w:val="20"/>
                <w:lang w:val="en-GB"/>
              </w:rPr>
              <w:t>School……</w:t>
            </w:r>
            <w:r w:rsidR="007B20C5" w:rsidRPr="00063802">
              <w:rPr>
                <w:b w:val="0"/>
                <w:sz w:val="20"/>
                <w:szCs w:val="20"/>
                <w:lang w:val="en-GB"/>
              </w:rPr>
              <w:t>…………..</w:t>
            </w:r>
            <w:r w:rsidR="00573447" w:rsidRPr="00063802">
              <w:rPr>
                <w:b w:val="0"/>
                <w:sz w:val="20"/>
                <w:szCs w:val="20"/>
                <w:lang w:val="en-GB"/>
              </w:rPr>
              <w:t>…………………………………………………………</w:t>
            </w:r>
          </w:hyperlink>
          <w:r w:rsidR="00995F6A" w:rsidRPr="00063802">
            <w:rPr>
              <w:b w:val="0"/>
              <w:noProof/>
              <w:lang w:val="en-GB"/>
            </w:rPr>
            <w:t>…</w:t>
          </w:r>
          <w:r w:rsidR="007B20C5" w:rsidRPr="00063802">
            <w:rPr>
              <w:b w:val="0"/>
              <w:noProof/>
              <w:lang w:val="en-GB"/>
            </w:rPr>
            <w:t>……………………</w:t>
          </w:r>
          <w:r w:rsidR="00995F6A" w:rsidRPr="00063802">
            <w:rPr>
              <w:b w:val="0"/>
              <w:noProof/>
              <w:lang w:val="en-GB"/>
            </w:rPr>
            <w:t>...</w:t>
          </w:r>
          <w:r w:rsidR="007B20C5" w:rsidRPr="00063802">
            <w:rPr>
              <w:b w:val="0"/>
              <w:noProof/>
              <w:lang w:val="en-GB"/>
            </w:rPr>
            <w:t>...2</w:t>
          </w:r>
          <w:r w:rsidR="00304894" w:rsidRPr="00063802">
            <w:rPr>
              <w:b w:val="0"/>
              <w:noProof/>
              <w:lang w:val="en-GB"/>
            </w:rPr>
            <w:t>2</w:t>
          </w:r>
        </w:p>
        <w:p w14:paraId="507FBE57" w14:textId="0621298E" w:rsidR="00046017" w:rsidRPr="00063802" w:rsidRDefault="00E62F7E" w:rsidP="00286EED">
          <w:pPr>
            <w:pStyle w:val="TJ1"/>
            <w:rPr>
              <w:rFonts w:asciiTheme="minorHAnsi" w:eastAsiaTheme="minorEastAsia" w:hAnsiTheme="minorHAnsi" w:cstheme="minorBidi"/>
              <w:noProof/>
              <w:szCs w:val="22"/>
            </w:rPr>
          </w:pPr>
          <w:r w:rsidRPr="00063802">
            <w:t xml:space="preserve">Annex </w:t>
          </w:r>
          <w:hyperlink w:anchor="_Toc107475887" w:history="1">
            <w:r w:rsidR="00046017" w:rsidRPr="00063802">
              <w:rPr>
                <w:rStyle w:val="Hiperhivatkozs"/>
                <w:rFonts w:eastAsiaTheme="majorEastAsia"/>
                <w:noProof/>
                <w:color w:val="auto"/>
              </w:rPr>
              <w:t xml:space="preserve">III.3. </w:t>
            </w:r>
            <w:r w:rsidRPr="00063802">
              <w:rPr>
                <w:rStyle w:val="Hiperhivatkozs"/>
                <w:rFonts w:eastAsiaTheme="majorEastAsia"/>
                <w:noProof/>
                <w:color w:val="auto"/>
              </w:rPr>
              <w:t>–</w:t>
            </w:r>
            <w:r w:rsidR="00046017" w:rsidRPr="00063802">
              <w:rPr>
                <w:rStyle w:val="Hiperhivatkozs"/>
                <w:rFonts w:eastAsiaTheme="majorEastAsia"/>
                <w:noProof/>
                <w:color w:val="auto"/>
              </w:rPr>
              <w:t xml:space="preserve"> </w:t>
            </w:r>
            <w:r w:rsidRPr="00063802">
              <w:rPr>
                <w:rStyle w:val="Hiperhivatkozs"/>
                <w:rFonts w:eastAsiaTheme="majorEastAsia"/>
                <w:noProof/>
                <w:color w:val="auto"/>
              </w:rPr>
              <w:t xml:space="preserve">Nr. </w:t>
            </w:r>
            <w:r w:rsidR="00046017" w:rsidRPr="00063802">
              <w:rPr>
                <w:rStyle w:val="Hiperhivatkozs"/>
                <w:rFonts w:eastAsiaTheme="majorEastAsia"/>
                <w:noProof/>
                <w:color w:val="auto"/>
              </w:rPr>
              <w:t>1</w:t>
            </w:r>
            <w:r w:rsidR="00E8360B" w:rsidRPr="00063802">
              <w:rPr>
                <w:rStyle w:val="Hiperhivatkozs"/>
                <w:rFonts w:eastAsiaTheme="majorEastAsia"/>
                <w:noProof/>
                <w:color w:val="auto"/>
              </w:rPr>
              <w:t>0</w:t>
            </w:r>
            <w:r w:rsidR="00046017" w:rsidRPr="00063802">
              <w:rPr>
                <w:rStyle w:val="Hiperhivatkozs"/>
                <w:rFonts w:eastAsiaTheme="majorEastAsia"/>
                <w:noProof/>
                <w:color w:val="auto"/>
              </w:rPr>
              <w:t xml:space="preserve">. </w:t>
            </w:r>
            <w:r w:rsidR="00046017" w:rsidRPr="00063802">
              <w:rPr>
                <w:noProof/>
                <w:webHidden/>
              </w:rPr>
              <w:tab/>
            </w:r>
          </w:hyperlink>
          <w:r w:rsidR="00304894" w:rsidRPr="00063802">
            <w:rPr>
              <w:noProof/>
            </w:rPr>
            <w:t>26</w:t>
          </w:r>
        </w:p>
        <w:p w14:paraId="38794A37" w14:textId="4B7A87A7" w:rsidR="004526CD" w:rsidRPr="00063802" w:rsidRDefault="00E62F7E" w:rsidP="004526CD">
          <w:pPr>
            <w:jc w:val="left"/>
            <w:rPr>
              <w:szCs w:val="22"/>
              <w:lang w:val="en-GB"/>
            </w:rPr>
          </w:pPr>
          <w:r w:rsidRPr="00063802">
            <w:rPr>
              <w:lang w:val="en-GB"/>
            </w:rPr>
            <w:fldChar w:fldCharType="begin"/>
          </w:r>
          <w:r w:rsidRPr="00063802">
            <w:rPr>
              <w:lang w:val="en-GB"/>
            </w:rPr>
            <w:instrText xml:space="preserve"> HYPERLINK \l "_Toc107475888" </w:instrText>
          </w:r>
          <w:r w:rsidRPr="00063802">
            <w:rPr>
              <w:lang w:val="en-GB"/>
            </w:rPr>
            <w:fldChar w:fldCharType="separate"/>
          </w:r>
          <w:r w:rsidR="004526CD" w:rsidRPr="00063802">
            <w:rPr>
              <w:szCs w:val="22"/>
              <w:lang w:val="en-GB"/>
            </w:rPr>
            <w:t>Questionnaire for PhD student reviews of PhD teaching work………………………………………..</w:t>
          </w:r>
          <w:r w:rsidR="00304894" w:rsidRPr="00063802">
            <w:rPr>
              <w:szCs w:val="22"/>
              <w:lang w:val="en-GB"/>
            </w:rPr>
            <w:t>26</w:t>
          </w:r>
        </w:p>
        <w:p w14:paraId="5BF77112" w14:textId="0F705117" w:rsidR="00956250" w:rsidRPr="00063802" w:rsidRDefault="00E62F7E" w:rsidP="004526CD">
          <w:pPr>
            <w:pStyle w:val="TJ2"/>
            <w:rPr>
              <w:lang w:val="en-GB"/>
            </w:rPr>
          </w:pPr>
          <w:r w:rsidRPr="00063802">
            <w:rPr>
              <w:noProof/>
              <w:lang w:val="en-GB"/>
            </w:rPr>
            <w:fldChar w:fldCharType="end"/>
          </w:r>
          <w:r w:rsidR="00956250" w:rsidRPr="00063802">
            <w:rPr>
              <w:b/>
              <w:bCs/>
              <w:lang w:val="en-GB"/>
            </w:rPr>
            <w:fldChar w:fldCharType="end"/>
          </w:r>
        </w:p>
      </w:sdtContent>
    </w:sdt>
    <w:p w14:paraId="3EB9AA3D" w14:textId="77777777" w:rsidR="00205AFF" w:rsidRPr="00063802" w:rsidRDefault="00DD1B2C">
      <w:pPr>
        <w:spacing w:after="200" w:line="276" w:lineRule="auto"/>
        <w:jc w:val="left"/>
        <w:rPr>
          <w:b/>
          <w:sz w:val="28"/>
          <w:szCs w:val="28"/>
          <w:lang w:val="en-GB"/>
        </w:rPr>
      </w:pPr>
      <w:r w:rsidRPr="00063802">
        <w:rPr>
          <w:lang w:val="en-GB"/>
        </w:rPr>
        <w:br w:type="page"/>
      </w:r>
    </w:p>
    <w:p w14:paraId="12722FBA" w14:textId="0B78C1ED" w:rsidR="00910B4D" w:rsidRPr="00063802" w:rsidRDefault="00910B4D" w:rsidP="00910B4D">
      <w:pPr>
        <w:pStyle w:val="Cmsor1"/>
        <w:rPr>
          <w:lang w:val="en-GB"/>
        </w:rPr>
      </w:pPr>
      <w:bookmarkStart w:id="2" w:name="_Toc107475863"/>
      <w:r w:rsidRPr="00063802">
        <w:rPr>
          <w:lang w:val="en-GB"/>
        </w:rPr>
        <w:lastRenderedPageBreak/>
        <w:t xml:space="preserve">Annex III.3 </w:t>
      </w:r>
      <w:r w:rsidR="008C4F6F" w:rsidRPr="00063802">
        <w:rPr>
          <w:lang w:val="en-GB"/>
        </w:rPr>
        <w:t>–</w:t>
      </w:r>
      <w:r w:rsidRPr="00063802">
        <w:rPr>
          <w:lang w:val="en-GB"/>
        </w:rPr>
        <w:t xml:space="preserve"> </w:t>
      </w:r>
      <w:r w:rsidR="008C4F6F" w:rsidRPr="00063802">
        <w:rPr>
          <w:lang w:val="en-GB"/>
        </w:rPr>
        <w:t xml:space="preserve">Nr. </w:t>
      </w:r>
      <w:r w:rsidRPr="00063802">
        <w:rPr>
          <w:lang w:val="en-GB"/>
        </w:rPr>
        <w:t>1a</w:t>
      </w:r>
      <w:bookmarkEnd w:id="2"/>
    </w:p>
    <w:p w14:paraId="419DAF6A" w14:textId="77777777" w:rsidR="00910B4D" w:rsidRPr="00063802" w:rsidRDefault="00910B4D" w:rsidP="00910B4D">
      <w:pPr>
        <w:jc w:val="right"/>
        <w:rPr>
          <w:lang w:val="en-GB"/>
        </w:rPr>
      </w:pPr>
    </w:p>
    <w:p w14:paraId="595F3BDD" w14:textId="77777777" w:rsidR="00910B4D" w:rsidRPr="00063802" w:rsidRDefault="00910B4D" w:rsidP="00910B4D">
      <w:pPr>
        <w:jc w:val="right"/>
        <w:rPr>
          <w:lang w:val="en-GB"/>
        </w:rPr>
      </w:pPr>
      <w:r w:rsidRPr="00063802">
        <w:rPr>
          <w:lang w:val="en-GB"/>
        </w:rPr>
        <w:t>Semmelweis University</w:t>
      </w:r>
    </w:p>
    <w:p w14:paraId="35887CA1" w14:textId="77777777" w:rsidR="00910B4D" w:rsidRPr="00063802" w:rsidRDefault="00910B4D" w:rsidP="00910B4D">
      <w:pPr>
        <w:jc w:val="right"/>
        <w:rPr>
          <w:lang w:val="en-GB"/>
        </w:rPr>
      </w:pPr>
      <w:r w:rsidRPr="00063802">
        <w:rPr>
          <w:i/>
          <w:lang w:val="en-GB"/>
        </w:rPr>
        <w:t>Institution ID: FI 62576</w:t>
      </w:r>
    </w:p>
    <w:p w14:paraId="5022032E" w14:textId="77777777" w:rsidR="00910B4D" w:rsidRPr="00063802" w:rsidRDefault="00910B4D" w:rsidP="00910B4D">
      <w:pPr>
        <w:spacing w:line="300" w:lineRule="auto"/>
        <w:jc w:val="left"/>
        <w:rPr>
          <w:b/>
          <w:sz w:val="24"/>
          <w:lang w:val="en-GB"/>
        </w:rPr>
      </w:pPr>
    </w:p>
    <w:p w14:paraId="43E0DB9F" w14:textId="77777777" w:rsidR="00910B4D" w:rsidRPr="00063802" w:rsidRDefault="00910B4D" w:rsidP="00910B4D">
      <w:pPr>
        <w:pStyle w:val="Cmsor2"/>
        <w:rPr>
          <w:lang w:val="en-GB"/>
        </w:rPr>
      </w:pPr>
      <w:bookmarkStart w:id="3" w:name="_Toc107475864"/>
      <w:r w:rsidRPr="00063802">
        <w:rPr>
          <w:lang w:val="en-GB"/>
        </w:rPr>
        <w:t xml:space="preserve">PhD thesis formal requirements for students starting their studies </w:t>
      </w:r>
    </w:p>
    <w:p w14:paraId="2456296C" w14:textId="77777777" w:rsidR="00910B4D" w:rsidRPr="00063802" w:rsidRDefault="00910B4D" w:rsidP="00910B4D">
      <w:pPr>
        <w:pStyle w:val="Cmsor2"/>
        <w:rPr>
          <w:lang w:val="en-GB"/>
        </w:rPr>
      </w:pPr>
      <w:r w:rsidRPr="00063802">
        <w:rPr>
          <w:lang w:val="en-GB"/>
        </w:rPr>
        <w:t>after 1 September 2020</w:t>
      </w:r>
      <w:bookmarkEnd w:id="3"/>
    </w:p>
    <w:p w14:paraId="187FD2BA" w14:textId="77777777" w:rsidR="00910B4D" w:rsidRPr="00063802" w:rsidRDefault="00910B4D" w:rsidP="00910B4D">
      <w:pPr>
        <w:spacing w:line="300" w:lineRule="auto"/>
        <w:rPr>
          <w:b/>
          <w:sz w:val="24"/>
          <w:lang w:val="en-GB"/>
        </w:rPr>
      </w:pPr>
    </w:p>
    <w:p w14:paraId="7AC3EFC6" w14:textId="77777777" w:rsidR="00910B4D" w:rsidRPr="00063802" w:rsidRDefault="00910B4D" w:rsidP="00910B4D">
      <w:pPr>
        <w:spacing w:line="300" w:lineRule="auto"/>
        <w:rPr>
          <w:sz w:val="24"/>
          <w:lang w:val="en-GB"/>
        </w:rPr>
      </w:pPr>
      <w:r w:rsidRPr="00063802">
        <w:rPr>
          <w:sz w:val="24"/>
          <w:lang w:val="en-GB"/>
        </w:rPr>
        <w:t xml:space="preserve">The thesis must be written in English (regardless of the language of the publications). </w:t>
      </w:r>
      <w:proofErr w:type="gramStart"/>
      <w:r w:rsidRPr="00063802">
        <w:rPr>
          <w:sz w:val="24"/>
          <w:lang w:val="en-GB"/>
        </w:rPr>
        <w:t>Alterations  from</w:t>
      </w:r>
      <w:proofErr w:type="gramEnd"/>
      <w:r w:rsidRPr="00063802">
        <w:rPr>
          <w:sz w:val="24"/>
          <w:lang w:val="en-GB"/>
        </w:rPr>
        <w:t xml:space="preserve"> this are allowed if the degree is obtained in health sciences or sociological sciences when the PhD thesis can be written in Hungarian or English </w:t>
      </w:r>
    </w:p>
    <w:p w14:paraId="49D286B3" w14:textId="77777777" w:rsidR="00910B4D" w:rsidRPr="00063802" w:rsidRDefault="00910B4D" w:rsidP="00910B4D">
      <w:pPr>
        <w:spacing w:line="300" w:lineRule="auto"/>
        <w:rPr>
          <w:sz w:val="24"/>
          <w:lang w:val="en-GB"/>
        </w:rPr>
      </w:pPr>
    </w:p>
    <w:p w14:paraId="2C865FF7" w14:textId="77777777" w:rsidR="00910B4D" w:rsidRPr="00063802" w:rsidRDefault="00910B4D" w:rsidP="00910B4D">
      <w:pPr>
        <w:spacing w:line="300" w:lineRule="auto"/>
        <w:rPr>
          <w:b/>
          <w:sz w:val="24"/>
          <w:lang w:val="en-GB"/>
        </w:rPr>
      </w:pPr>
      <w:r w:rsidRPr="00063802">
        <w:rPr>
          <w:b/>
          <w:sz w:val="24"/>
          <w:lang w:val="en-GB"/>
        </w:rPr>
        <w:t>Requirements related to the structure of the thesis</w:t>
      </w:r>
    </w:p>
    <w:p w14:paraId="3A1C3F87" w14:textId="77777777" w:rsidR="00910B4D" w:rsidRPr="00063802" w:rsidRDefault="00910B4D" w:rsidP="00910B4D">
      <w:pPr>
        <w:spacing w:line="300" w:lineRule="auto"/>
        <w:rPr>
          <w:b/>
          <w:sz w:val="24"/>
          <w:lang w:val="en-GB"/>
        </w:rPr>
      </w:pPr>
    </w:p>
    <w:p w14:paraId="68BDEBBE" w14:textId="77777777" w:rsidR="00910B4D" w:rsidRPr="00063802" w:rsidRDefault="00910B4D" w:rsidP="00910B4D">
      <w:pPr>
        <w:spacing w:line="300" w:lineRule="auto"/>
        <w:rPr>
          <w:sz w:val="24"/>
          <w:lang w:val="en-GB"/>
        </w:rPr>
      </w:pPr>
      <w:r w:rsidRPr="00063802">
        <w:rPr>
          <w:sz w:val="24"/>
          <w:lang w:val="en-GB"/>
        </w:rPr>
        <w:t xml:space="preserve">The length of the dissertation without the title page, table of contents, list of abbreviations, bibliography, acknowledgments and attached publications, but including figures, tables and graphs should be </w:t>
      </w:r>
      <w:proofErr w:type="spellStart"/>
      <w:r w:rsidRPr="00063802">
        <w:rPr>
          <w:sz w:val="24"/>
          <w:lang w:val="en-GB"/>
        </w:rPr>
        <w:t>be</w:t>
      </w:r>
      <w:proofErr w:type="spellEnd"/>
      <w:r w:rsidRPr="00063802">
        <w:rPr>
          <w:sz w:val="24"/>
          <w:lang w:val="en-GB"/>
        </w:rPr>
        <w:t xml:space="preserve"> 30-60 pages, while in the field of social sciences it cannot more than 100 pages. A longer (45-60 pages) dissertation in the field of medicine and health sciences is justified if further results are presented in addition to those published in the publications. </w:t>
      </w:r>
    </w:p>
    <w:p w14:paraId="5909BFB9" w14:textId="77777777" w:rsidR="00910B4D" w:rsidRPr="00063802" w:rsidRDefault="00910B4D" w:rsidP="00910B4D">
      <w:pPr>
        <w:spacing w:line="300" w:lineRule="auto"/>
        <w:rPr>
          <w:b/>
          <w:i/>
          <w:sz w:val="24"/>
          <w:lang w:val="en-GB"/>
        </w:rPr>
      </w:pPr>
    </w:p>
    <w:p w14:paraId="660D0508" w14:textId="6BFA5122" w:rsidR="00910B4D" w:rsidRPr="00063802" w:rsidRDefault="00910B4D" w:rsidP="00910B4D">
      <w:pPr>
        <w:spacing w:line="300" w:lineRule="auto"/>
        <w:rPr>
          <w:i/>
          <w:sz w:val="24"/>
          <w:lang w:val="en-GB"/>
        </w:rPr>
      </w:pPr>
      <w:r w:rsidRPr="00063802">
        <w:rPr>
          <w:i/>
          <w:sz w:val="24"/>
          <w:lang w:val="en-GB"/>
        </w:rPr>
        <w:t xml:space="preserve">PhD thesis </w:t>
      </w:r>
      <w:r w:rsidR="00CA2E70" w:rsidRPr="00063802">
        <w:rPr>
          <w:i/>
          <w:sz w:val="24"/>
          <w:lang w:val="en-GB"/>
        </w:rPr>
        <w:t>l</w:t>
      </w:r>
      <w:r w:rsidR="00A64119" w:rsidRPr="00063802">
        <w:rPr>
          <w:i/>
          <w:sz w:val="24"/>
          <w:lang w:val="en-GB"/>
        </w:rPr>
        <w:t>ayout</w:t>
      </w:r>
    </w:p>
    <w:p w14:paraId="1C86E22B" w14:textId="77777777" w:rsidR="00910B4D" w:rsidRPr="00063802" w:rsidRDefault="00910B4D" w:rsidP="00910B4D">
      <w:pPr>
        <w:spacing w:line="300" w:lineRule="auto"/>
        <w:rPr>
          <w:sz w:val="24"/>
          <w:lang w:val="en-GB"/>
        </w:rPr>
      </w:pPr>
    </w:p>
    <w:p w14:paraId="7D9F526D" w14:textId="64A95A46" w:rsidR="00910B4D" w:rsidRPr="00063802" w:rsidRDefault="00910B4D" w:rsidP="00910B4D">
      <w:pPr>
        <w:spacing w:line="300" w:lineRule="auto"/>
        <w:rPr>
          <w:sz w:val="24"/>
          <w:lang w:val="en-GB"/>
        </w:rPr>
      </w:pPr>
      <w:r w:rsidRPr="00063802">
        <w:rPr>
          <w:sz w:val="24"/>
          <w:lang w:val="en-GB"/>
        </w:rPr>
        <w:t>Cover</w:t>
      </w:r>
      <w:r w:rsidR="00A64119" w:rsidRPr="00063802">
        <w:rPr>
          <w:sz w:val="24"/>
          <w:lang w:val="en-GB"/>
        </w:rPr>
        <w:t xml:space="preserve"> </w:t>
      </w:r>
      <w:r w:rsidRPr="00063802">
        <w:rPr>
          <w:sz w:val="24"/>
          <w:lang w:val="en-GB"/>
        </w:rPr>
        <w:t>page</w:t>
      </w:r>
    </w:p>
    <w:p w14:paraId="642A1263" w14:textId="77777777" w:rsidR="00910B4D" w:rsidRPr="00063802" w:rsidRDefault="00910B4D" w:rsidP="00910B4D">
      <w:pPr>
        <w:spacing w:line="300" w:lineRule="auto"/>
        <w:rPr>
          <w:sz w:val="24"/>
          <w:lang w:val="en-GB"/>
        </w:rPr>
      </w:pPr>
      <w:r w:rsidRPr="00063802">
        <w:rPr>
          <w:sz w:val="24"/>
          <w:lang w:val="en-GB"/>
        </w:rPr>
        <w:t>Table of Contents with page numbers</w:t>
      </w:r>
    </w:p>
    <w:p w14:paraId="3D10444B" w14:textId="77777777" w:rsidR="00910B4D" w:rsidRPr="00063802" w:rsidRDefault="00910B4D" w:rsidP="00910B4D">
      <w:pPr>
        <w:spacing w:line="300" w:lineRule="auto"/>
        <w:rPr>
          <w:sz w:val="24"/>
          <w:lang w:val="en-GB"/>
        </w:rPr>
      </w:pPr>
      <w:r w:rsidRPr="00063802">
        <w:rPr>
          <w:sz w:val="24"/>
          <w:lang w:val="en-GB"/>
        </w:rPr>
        <w:t xml:space="preserve">List of Abbreviations </w:t>
      </w:r>
    </w:p>
    <w:p w14:paraId="3418D367" w14:textId="77777777" w:rsidR="00910B4D" w:rsidRPr="00063802" w:rsidRDefault="00910B4D" w:rsidP="00910B4D">
      <w:pPr>
        <w:spacing w:line="300" w:lineRule="auto"/>
        <w:rPr>
          <w:sz w:val="24"/>
          <w:lang w:val="en-GB"/>
        </w:rPr>
      </w:pPr>
      <w:r w:rsidRPr="00063802">
        <w:rPr>
          <w:sz w:val="24"/>
          <w:lang w:val="en-GB"/>
        </w:rPr>
        <w:t>1. Introduction (with the scientific background and the relevant literature)</w:t>
      </w:r>
    </w:p>
    <w:p w14:paraId="3772EE4F" w14:textId="77777777" w:rsidR="00910B4D" w:rsidRPr="00063802" w:rsidRDefault="00910B4D" w:rsidP="00910B4D">
      <w:pPr>
        <w:spacing w:line="300" w:lineRule="auto"/>
        <w:rPr>
          <w:sz w:val="24"/>
          <w:lang w:val="en-GB"/>
        </w:rPr>
      </w:pPr>
      <w:r w:rsidRPr="00063802">
        <w:rPr>
          <w:sz w:val="24"/>
          <w:lang w:val="en-GB"/>
        </w:rPr>
        <w:t>2. Objectives</w:t>
      </w:r>
    </w:p>
    <w:p w14:paraId="4F2D2903" w14:textId="77777777" w:rsidR="00910B4D" w:rsidRPr="00063802" w:rsidRDefault="00910B4D" w:rsidP="00910B4D">
      <w:pPr>
        <w:spacing w:line="300" w:lineRule="auto"/>
        <w:rPr>
          <w:sz w:val="24"/>
          <w:lang w:val="en-GB"/>
        </w:rPr>
      </w:pPr>
      <w:r w:rsidRPr="00063802">
        <w:rPr>
          <w:sz w:val="24"/>
          <w:lang w:val="en-GB"/>
        </w:rPr>
        <w:t>3. Methods</w:t>
      </w:r>
    </w:p>
    <w:p w14:paraId="128B298A" w14:textId="77777777" w:rsidR="00910B4D" w:rsidRPr="00063802" w:rsidRDefault="00910B4D" w:rsidP="00910B4D">
      <w:pPr>
        <w:spacing w:line="300" w:lineRule="auto"/>
        <w:rPr>
          <w:sz w:val="24"/>
          <w:lang w:val="en-GB"/>
        </w:rPr>
      </w:pPr>
      <w:r w:rsidRPr="00063802">
        <w:rPr>
          <w:sz w:val="24"/>
          <w:lang w:val="en-GB"/>
        </w:rPr>
        <w:t>4. Results</w:t>
      </w:r>
    </w:p>
    <w:p w14:paraId="7FC5579D" w14:textId="77777777" w:rsidR="00910B4D" w:rsidRPr="00063802" w:rsidRDefault="00910B4D" w:rsidP="00910B4D">
      <w:pPr>
        <w:spacing w:line="300" w:lineRule="auto"/>
        <w:rPr>
          <w:sz w:val="24"/>
          <w:lang w:val="en-GB"/>
        </w:rPr>
      </w:pPr>
      <w:r w:rsidRPr="00063802">
        <w:rPr>
          <w:sz w:val="24"/>
          <w:lang w:val="en-GB"/>
        </w:rPr>
        <w:t>5. Discussion</w:t>
      </w:r>
    </w:p>
    <w:p w14:paraId="50BF22FC" w14:textId="77777777" w:rsidR="00910B4D" w:rsidRPr="00063802" w:rsidRDefault="00910B4D" w:rsidP="00910B4D">
      <w:pPr>
        <w:spacing w:line="300" w:lineRule="auto"/>
        <w:rPr>
          <w:sz w:val="24"/>
          <w:lang w:val="en-GB"/>
        </w:rPr>
      </w:pPr>
      <w:r w:rsidRPr="00063802">
        <w:rPr>
          <w:sz w:val="24"/>
          <w:lang w:val="en-GB"/>
        </w:rPr>
        <w:t>6. Conclusions</w:t>
      </w:r>
    </w:p>
    <w:p w14:paraId="4FAE0E9D" w14:textId="77777777" w:rsidR="00910B4D" w:rsidRPr="00063802" w:rsidRDefault="00910B4D" w:rsidP="00910B4D">
      <w:pPr>
        <w:spacing w:line="300" w:lineRule="auto"/>
        <w:rPr>
          <w:sz w:val="24"/>
          <w:lang w:val="en-GB"/>
        </w:rPr>
      </w:pPr>
      <w:r w:rsidRPr="00063802">
        <w:rPr>
          <w:sz w:val="24"/>
          <w:lang w:val="en-GB"/>
        </w:rPr>
        <w:t xml:space="preserve">7. Summary (1page) </w:t>
      </w:r>
    </w:p>
    <w:p w14:paraId="63737A8B" w14:textId="77777777" w:rsidR="00910B4D" w:rsidRPr="00063802" w:rsidRDefault="00910B4D" w:rsidP="00910B4D">
      <w:pPr>
        <w:spacing w:line="300" w:lineRule="auto"/>
        <w:rPr>
          <w:sz w:val="24"/>
          <w:lang w:val="en-GB"/>
        </w:rPr>
      </w:pPr>
      <w:r w:rsidRPr="00063802">
        <w:rPr>
          <w:sz w:val="24"/>
          <w:lang w:val="en-GB"/>
        </w:rPr>
        <w:t>8. References/Bibliography</w:t>
      </w:r>
    </w:p>
    <w:p w14:paraId="60311AB5" w14:textId="77777777" w:rsidR="00910B4D" w:rsidRPr="00063802" w:rsidRDefault="00910B4D" w:rsidP="00910B4D">
      <w:pPr>
        <w:spacing w:line="300" w:lineRule="auto"/>
        <w:rPr>
          <w:sz w:val="24"/>
          <w:lang w:val="en-GB"/>
        </w:rPr>
      </w:pPr>
      <w:r w:rsidRPr="00063802">
        <w:rPr>
          <w:sz w:val="24"/>
          <w:lang w:val="en-GB"/>
        </w:rPr>
        <w:t xml:space="preserve">9. Bibliography of the candidate's publications/List of own publications (publications related to and independent of the </w:t>
      </w:r>
      <w:proofErr w:type="gramStart"/>
      <w:r w:rsidRPr="00063802">
        <w:rPr>
          <w:sz w:val="24"/>
          <w:lang w:val="en-GB"/>
        </w:rPr>
        <w:t>thesis  –</w:t>
      </w:r>
      <w:proofErr w:type="gramEnd"/>
      <w:r w:rsidRPr="00063802">
        <w:rPr>
          <w:sz w:val="24"/>
          <w:lang w:val="en-GB"/>
        </w:rPr>
        <w:t xml:space="preserve"> lectures and posters, abstracts –  must be given in separate lists) – </w:t>
      </w:r>
    </w:p>
    <w:p w14:paraId="56DA8764" w14:textId="77777777" w:rsidR="00910B4D" w:rsidRPr="00063802" w:rsidRDefault="00910B4D" w:rsidP="00910B4D">
      <w:pPr>
        <w:spacing w:line="300" w:lineRule="auto"/>
        <w:rPr>
          <w:sz w:val="24"/>
          <w:lang w:val="en-GB"/>
        </w:rPr>
      </w:pPr>
      <w:r w:rsidRPr="00063802">
        <w:rPr>
          <w:sz w:val="24"/>
          <w:lang w:val="en-GB"/>
        </w:rPr>
        <w:t xml:space="preserve">10. Acknowledgements </w:t>
      </w:r>
    </w:p>
    <w:p w14:paraId="1888E7EA" w14:textId="77777777" w:rsidR="00910B4D" w:rsidRPr="00063802" w:rsidRDefault="00910B4D" w:rsidP="00910B4D">
      <w:pPr>
        <w:spacing w:line="300" w:lineRule="auto"/>
        <w:rPr>
          <w:sz w:val="24"/>
          <w:lang w:val="en-GB"/>
        </w:rPr>
      </w:pPr>
    </w:p>
    <w:p w14:paraId="5735B4A7" w14:textId="77777777" w:rsidR="00910B4D" w:rsidRPr="00063802" w:rsidRDefault="00910B4D" w:rsidP="00910B4D">
      <w:pPr>
        <w:spacing w:line="300" w:lineRule="auto"/>
        <w:rPr>
          <w:sz w:val="24"/>
          <w:lang w:val="en-GB"/>
        </w:rPr>
      </w:pPr>
      <w:r w:rsidRPr="00063802">
        <w:rPr>
          <w:sz w:val="24"/>
          <w:lang w:val="en-GB"/>
        </w:rPr>
        <w:t xml:space="preserve">The table of contents should follow this structure. </w:t>
      </w:r>
    </w:p>
    <w:p w14:paraId="426050CC" w14:textId="77777777" w:rsidR="00910B4D" w:rsidRPr="00063802" w:rsidRDefault="00910B4D" w:rsidP="00910B4D">
      <w:pPr>
        <w:spacing w:line="300" w:lineRule="auto"/>
        <w:rPr>
          <w:sz w:val="24"/>
          <w:lang w:val="en-GB"/>
        </w:rPr>
      </w:pPr>
    </w:p>
    <w:p w14:paraId="04086BB1" w14:textId="77777777" w:rsidR="00910B4D" w:rsidRPr="00063802" w:rsidRDefault="00910B4D" w:rsidP="00910B4D">
      <w:pPr>
        <w:spacing w:line="300" w:lineRule="auto"/>
        <w:rPr>
          <w:sz w:val="24"/>
          <w:lang w:val="en-GB"/>
        </w:rPr>
      </w:pPr>
      <w:r w:rsidRPr="00063802">
        <w:rPr>
          <w:sz w:val="24"/>
          <w:lang w:val="en-GB"/>
        </w:rPr>
        <w:lastRenderedPageBreak/>
        <w:t>Each main chapter should start on a new page.</w:t>
      </w:r>
    </w:p>
    <w:p w14:paraId="52182703" w14:textId="77777777" w:rsidR="00910B4D" w:rsidRPr="00063802" w:rsidRDefault="00910B4D" w:rsidP="00910B4D">
      <w:pPr>
        <w:spacing w:line="300" w:lineRule="auto"/>
        <w:rPr>
          <w:sz w:val="24"/>
          <w:lang w:val="en-GB"/>
        </w:rPr>
      </w:pPr>
    </w:p>
    <w:p w14:paraId="039D8366" w14:textId="77777777" w:rsidR="00910B4D" w:rsidRPr="00063802" w:rsidRDefault="00910B4D" w:rsidP="00910B4D">
      <w:pPr>
        <w:spacing w:line="300" w:lineRule="auto"/>
        <w:rPr>
          <w:sz w:val="24"/>
          <w:lang w:val="en-GB"/>
        </w:rPr>
      </w:pPr>
      <w:r w:rsidRPr="00063802">
        <w:rPr>
          <w:sz w:val="24"/>
          <w:lang w:val="en-GB"/>
        </w:rPr>
        <w:t xml:space="preserve">An indispensable part of the dissertation is a signed declaration of originality and copyright (downloadable from the website). </w:t>
      </w:r>
    </w:p>
    <w:p w14:paraId="4CC68358" w14:textId="77777777" w:rsidR="00910B4D" w:rsidRPr="00063802" w:rsidRDefault="00910B4D" w:rsidP="00910B4D">
      <w:pPr>
        <w:spacing w:line="300" w:lineRule="auto"/>
        <w:rPr>
          <w:i/>
          <w:sz w:val="24"/>
          <w:lang w:val="en-GB"/>
        </w:rPr>
      </w:pPr>
    </w:p>
    <w:p w14:paraId="76A9B602" w14:textId="77777777" w:rsidR="00910B4D" w:rsidRPr="00063802" w:rsidRDefault="00910B4D" w:rsidP="00910B4D">
      <w:pPr>
        <w:spacing w:line="300" w:lineRule="auto"/>
        <w:rPr>
          <w:i/>
          <w:sz w:val="24"/>
          <w:lang w:val="en-GB"/>
        </w:rPr>
      </w:pPr>
      <w:r w:rsidRPr="00063802">
        <w:rPr>
          <w:i/>
          <w:sz w:val="24"/>
          <w:lang w:val="en-GB"/>
        </w:rPr>
        <w:t>Further formal requirements of the dissertation:</w:t>
      </w:r>
    </w:p>
    <w:p w14:paraId="67B87245" w14:textId="77777777" w:rsidR="00910B4D" w:rsidRPr="00063802" w:rsidRDefault="00910B4D" w:rsidP="00910B4D">
      <w:pPr>
        <w:spacing w:line="300" w:lineRule="auto"/>
        <w:rPr>
          <w:i/>
          <w:sz w:val="24"/>
          <w:lang w:val="en-GB"/>
        </w:rPr>
      </w:pPr>
    </w:p>
    <w:p w14:paraId="2A04B189" w14:textId="77777777" w:rsidR="00910B4D" w:rsidRPr="00063802" w:rsidRDefault="00910B4D" w:rsidP="00910B4D">
      <w:pPr>
        <w:spacing w:line="300" w:lineRule="auto"/>
        <w:rPr>
          <w:sz w:val="24"/>
          <w:lang w:val="en-GB"/>
        </w:rPr>
      </w:pPr>
      <w:r w:rsidRPr="00063802">
        <w:rPr>
          <w:sz w:val="24"/>
          <w:lang w:val="en-GB"/>
        </w:rPr>
        <w:t xml:space="preserve"> A4 format</w:t>
      </w:r>
    </w:p>
    <w:p w14:paraId="111BA0E6" w14:textId="77777777" w:rsidR="00910B4D" w:rsidRPr="00063802" w:rsidRDefault="00910B4D" w:rsidP="00910B4D">
      <w:pPr>
        <w:spacing w:line="300" w:lineRule="auto"/>
        <w:rPr>
          <w:sz w:val="24"/>
          <w:lang w:val="en-GB"/>
        </w:rPr>
      </w:pPr>
      <w:r w:rsidRPr="00063802">
        <w:rPr>
          <w:sz w:val="24"/>
          <w:lang w:val="en-GB"/>
        </w:rPr>
        <w:t>1.5 line spacing</w:t>
      </w:r>
    </w:p>
    <w:p w14:paraId="6BF86002" w14:textId="77777777" w:rsidR="00910B4D" w:rsidRPr="00063802" w:rsidRDefault="00910B4D" w:rsidP="00910B4D">
      <w:pPr>
        <w:spacing w:line="300" w:lineRule="auto"/>
        <w:rPr>
          <w:sz w:val="24"/>
          <w:lang w:val="en-GB"/>
        </w:rPr>
      </w:pPr>
      <w:r w:rsidRPr="00063802">
        <w:rPr>
          <w:sz w:val="24"/>
          <w:lang w:val="en-GB"/>
        </w:rPr>
        <w:t>Times New Roman, font size 12</w:t>
      </w:r>
    </w:p>
    <w:p w14:paraId="32881F5E" w14:textId="77777777" w:rsidR="00910B4D" w:rsidRPr="00063802" w:rsidRDefault="00910B4D" w:rsidP="00910B4D">
      <w:pPr>
        <w:spacing w:line="300" w:lineRule="auto"/>
        <w:rPr>
          <w:sz w:val="24"/>
          <w:lang w:val="en-GB"/>
        </w:rPr>
      </w:pPr>
      <w:r w:rsidRPr="00063802">
        <w:rPr>
          <w:sz w:val="24"/>
          <w:lang w:val="en-GB"/>
        </w:rPr>
        <w:t>Line equalization</w:t>
      </w:r>
    </w:p>
    <w:p w14:paraId="2B282FB1" w14:textId="77777777" w:rsidR="00910B4D" w:rsidRPr="00063802" w:rsidRDefault="00910B4D" w:rsidP="00910B4D">
      <w:pPr>
        <w:spacing w:line="300" w:lineRule="auto"/>
        <w:rPr>
          <w:sz w:val="24"/>
          <w:lang w:val="en-GB"/>
        </w:rPr>
      </w:pPr>
      <w:r w:rsidRPr="00063802">
        <w:rPr>
          <w:sz w:val="24"/>
          <w:lang w:val="en-GB"/>
        </w:rPr>
        <w:t>Margin in all directions 3 cm</w:t>
      </w:r>
    </w:p>
    <w:p w14:paraId="3FBA6B46" w14:textId="77777777" w:rsidR="00910B4D" w:rsidRPr="00063802" w:rsidRDefault="00910B4D" w:rsidP="00910B4D">
      <w:pPr>
        <w:spacing w:line="300" w:lineRule="auto"/>
        <w:rPr>
          <w:sz w:val="24"/>
          <w:lang w:val="en-GB"/>
        </w:rPr>
      </w:pPr>
      <w:r w:rsidRPr="00063802">
        <w:rPr>
          <w:sz w:val="24"/>
          <w:lang w:val="en-GB"/>
        </w:rPr>
        <w:t>All pages except the cover page must be numbered (page number at the bottom of the page, in the middle). Printing: preferably with a laser printer on high-quality paper, on one side.</w:t>
      </w:r>
    </w:p>
    <w:p w14:paraId="6DB22B54" w14:textId="77777777" w:rsidR="00910B4D" w:rsidRPr="00063802" w:rsidRDefault="00910B4D" w:rsidP="00910B4D">
      <w:pPr>
        <w:spacing w:line="300" w:lineRule="auto"/>
        <w:rPr>
          <w:sz w:val="24"/>
          <w:lang w:val="en-GB"/>
        </w:rPr>
      </w:pPr>
      <w:r w:rsidRPr="00063802">
        <w:rPr>
          <w:sz w:val="24"/>
          <w:lang w:val="en-GB"/>
        </w:rPr>
        <w:t>A high-quality photocopy of the publications shall be attached to the dissertation.</w:t>
      </w:r>
    </w:p>
    <w:p w14:paraId="6735199E" w14:textId="77777777" w:rsidR="00910B4D" w:rsidRPr="00063802" w:rsidRDefault="00910B4D" w:rsidP="00910B4D">
      <w:pPr>
        <w:spacing w:line="300" w:lineRule="auto"/>
        <w:rPr>
          <w:i/>
          <w:sz w:val="24"/>
          <w:lang w:val="en-GB"/>
        </w:rPr>
      </w:pPr>
    </w:p>
    <w:p w14:paraId="7B24B602" w14:textId="77777777" w:rsidR="00910B4D" w:rsidRPr="00063802" w:rsidRDefault="00910B4D" w:rsidP="00910B4D">
      <w:pPr>
        <w:spacing w:line="300" w:lineRule="auto"/>
        <w:rPr>
          <w:i/>
          <w:sz w:val="24"/>
          <w:lang w:val="en-GB"/>
        </w:rPr>
      </w:pPr>
      <w:r w:rsidRPr="00063802">
        <w:rPr>
          <w:i/>
          <w:sz w:val="24"/>
          <w:lang w:val="en-GB"/>
        </w:rPr>
        <w:t>On the cover page indicate:</w:t>
      </w:r>
    </w:p>
    <w:p w14:paraId="4A677558" w14:textId="77777777" w:rsidR="00910B4D" w:rsidRPr="00063802" w:rsidRDefault="00910B4D" w:rsidP="00910B4D">
      <w:pPr>
        <w:spacing w:line="300" w:lineRule="auto"/>
        <w:rPr>
          <w:i/>
          <w:sz w:val="24"/>
          <w:lang w:val="en-GB"/>
        </w:rPr>
      </w:pPr>
    </w:p>
    <w:p w14:paraId="7E0D8C4E" w14:textId="77777777" w:rsidR="00910B4D" w:rsidRPr="00063802" w:rsidRDefault="00910B4D" w:rsidP="00910B4D">
      <w:pPr>
        <w:spacing w:line="300" w:lineRule="auto"/>
        <w:rPr>
          <w:sz w:val="24"/>
          <w:lang w:val="en-GB"/>
        </w:rPr>
      </w:pPr>
      <w:r w:rsidRPr="00063802">
        <w:rPr>
          <w:sz w:val="24"/>
          <w:lang w:val="en-GB"/>
        </w:rPr>
        <w:t>Title of thesis, author, name of supervisor, place and year of preparation – Semmelweis University Doctoral School, name of the division, name of the discipline, members of the complex examination committee, names of official reviewers – opponents (</w:t>
      </w:r>
      <w:hyperlink r:id="rId12">
        <w:r w:rsidRPr="00063802">
          <w:rPr>
            <w:sz w:val="24"/>
            <w:lang w:val="en-GB"/>
          </w:rPr>
          <w:t xml:space="preserve">see website </w:t>
        </w:r>
      </w:hyperlink>
      <w:r w:rsidRPr="00063802">
        <w:rPr>
          <w:sz w:val="24"/>
          <w:lang w:val="en-GB"/>
        </w:rPr>
        <w:t xml:space="preserve"> for example).</w:t>
      </w:r>
    </w:p>
    <w:p w14:paraId="68CC7648" w14:textId="77777777" w:rsidR="00910B4D" w:rsidRPr="00063802" w:rsidRDefault="00910B4D" w:rsidP="00910B4D">
      <w:pPr>
        <w:spacing w:line="300" w:lineRule="auto"/>
        <w:rPr>
          <w:i/>
          <w:sz w:val="24"/>
          <w:lang w:val="en-GB"/>
        </w:rPr>
      </w:pPr>
    </w:p>
    <w:p w14:paraId="06E2A25E" w14:textId="77777777" w:rsidR="00910B4D" w:rsidRPr="00063802" w:rsidRDefault="00910B4D" w:rsidP="00910B4D">
      <w:pPr>
        <w:spacing w:line="300" w:lineRule="auto"/>
        <w:rPr>
          <w:sz w:val="24"/>
          <w:lang w:val="en-GB"/>
        </w:rPr>
      </w:pPr>
      <w:r w:rsidRPr="00063802">
        <w:rPr>
          <w:i/>
          <w:sz w:val="24"/>
          <w:lang w:val="en-GB"/>
        </w:rPr>
        <w:t>Bibliography, references</w:t>
      </w:r>
      <w:r w:rsidRPr="00063802">
        <w:rPr>
          <w:sz w:val="24"/>
          <w:lang w:val="en-GB"/>
        </w:rPr>
        <w:t xml:space="preserve">:  </w:t>
      </w:r>
    </w:p>
    <w:p w14:paraId="3F7BAD71" w14:textId="77777777" w:rsidR="00910B4D" w:rsidRPr="00063802" w:rsidRDefault="00910B4D" w:rsidP="00910B4D">
      <w:pPr>
        <w:spacing w:line="300" w:lineRule="auto"/>
        <w:rPr>
          <w:sz w:val="24"/>
          <w:lang w:val="en-GB"/>
        </w:rPr>
      </w:pPr>
    </w:p>
    <w:p w14:paraId="06B991DC" w14:textId="77777777" w:rsidR="00910B4D" w:rsidRPr="00063802" w:rsidRDefault="00910B4D" w:rsidP="00910B4D">
      <w:pPr>
        <w:spacing w:line="259" w:lineRule="auto"/>
        <w:ind w:right="240"/>
        <w:rPr>
          <w:sz w:val="24"/>
          <w:lang w:val="en-GB"/>
        </w:rPr>
      </w:pPr>
      <w:r w:rsidRPr="00063802">
        <w:rPr>
          <w:sz w:val="24"/>
          <w:lang w:val="en-GB"/>
        </w:rPr>
        <w:t>All referenced scientific papers included in the thesis must be listed in the bibliography, and all publications listed in the bibliography must be referenced in the thesis.</w:t>
      </w:r>
    </w:p>
    <w:p w14:paraId="181D552E" w14:textId="77777777" w:rsidR="00910B4D" w:rsidRPr="00063802" w:rsidRDefault="00910B4D" w:rsidP="00910B4D">
      <w:pPr>
        <w:spacing w:before="240" w:after="240" w:line="300" w:lineRule="auto"/>
        <w:rPr>
          <w:sz w:val="24"/>
          <w:lang w:val="en-GB"/>
        </w:rPr>
      </w:pPr>
      <w:r w:rsidRPr="00063802">
        <w:rPr>
          <w:sz w:val="24"/>
          <w:lang w:val="en-GB"/>
        </w:rPr>
        <w:t>Works by other authors can be cited in the following citation styles (the Vancouver style is used in medicine and life sciences, and APA 7th edition style is used in health and social sciences):</w:t>
      </w:r>
    </w:p>
    <w:p w14:paraId="3859784A" w14:textId="77777777" w:rsidR="00910B4D" w:rsidRPr="00063802" w:rsidRDefault="00910B4D" w:rsidP="00910B4D">
      <w:pPr>
        <w:spacing w:before="20" w:line="259" w:lineRule="auto"/>
        <w:ind w:right="240"/>
        <w:rPr>
          <w:sz w:val="24"/>
          <w:lang w:val="en-GB"/>
        </w:rPr>
      </w:pPr>
      <w:r w:rsidRPr="00063802">
        <w:rPr>
          <w:sz w:val="24"/>
          <w:lang w:val="en-GB"/>
        </w:rPr>
        <w:t>a.) or using the Vancouver/NLM style</w:t>
      </w:r>
      <w:hyperlink r:id="rId13" w:history="1">
        <w:r w:rsidRPr="00063802">
          <w:rPr>
            <w:sz w:val="24"/>
            <w:lang w:val="en-GB"/>
          </w:rPr>
          <w:t xml:space="preserve"> (http://www.biomedicaleditor.com/vancouver-style.html</w:t>
        </w:r>
      </w:hyperlink>
      <w:r w:rsidRPr="00063802">
        <w:rPr>
          <w:sz w:val="24"/>
          <w:lang w:val="en-GB"/>
        </w:rPr>
        <w:t>): numbered references should be listed in the order in which they appear in the text and should refer to the list of announcements in Arabic numerals (e.g. 1-5 or 6, 12) in the text.</w:t>
      </w:r>
    </w:p>
    <w:p w14:paraId="5B6879A9" w14:textId="77777777" w:rsidR="00910B4D" w:rsidRPr="00063802" w:rsidRDefault="00910B4D" w:rsidP="00910B4D">
      <w:pPr>
        <w:spacing w:line="259" w:lineRule="auto"/>
        <w:ind w:right="240"/>
        <w:rPr>
          <w:sz w:val="24"/>
          <w:lang w:val="en-GB"/>
        </w:rPr>
      </w:pPr>
      <w:r w:rsidRPr="00063802">
        <w:rPr>
          <w:sz w:val="24"/>
          <w:lang w:val="en-GB"/>
        </w:rPr>
        <w:t xml:space="preserve"> </w:t>
      </w:r>
    </w:p>
    <w:p w14:paraId="52102CDF" w14:textId="77777777" w:rsidR="00910B4D" w:rsidRPr="00063802" w:rsidRDefault="00910B4D" w:rsidP="00910B4D">
      <w:pPr>
        <w:spacing w:line="259" w:lineRule="auto"/>
        <w:ind w:right="240"/>
        <w:rPr>
          <w:sz w:val="24"/>
          <w:lang w:val="en-GB"/>
        </w:rPr>
      </w:pPr>
      <w:r w:rsidRPr="00063802">
        <w:rPr>
          <w:sz w:val="24"/>
          <w:lang w:val="en-GB"/>
        </w:rPr>
        <w:t xml:space="preserve">When citing a journal article, the author(s), title, abbreviated journal name, year of publication (possibly month, day with addition), volume numbering, and the start and last page or article ID of the publication. When quoting a book chapter, in addition to the author of that chapter, the title of the book, its editor or editors, the name of the publisher, the place (city) and year of publication, and the beginning and last pages of the quoted chapter must </w:t>
      </w:r>
      <w:r w:rsidRPr="00063802">
        <w:rPr>
          <w:sz w:val="24"/>
          <w:lang w:val="en-GB"/>
        </w:rPr>
        <w:lastRenderedPageBreak/>
        <w:t>be indicated. When citing a book, the author(s), title, publisher's name, place (city) and year of publication, and the page cited must be indicated.</w:t>
      </w:r>
    </w:p>
    <w:p w14:paraId="5196571B" w14:textId="77777777" w:rsidR="00910B4D" w:rsidRPr="00063802" w:rsidRDefault="00910B4D" w:rsidP="00910B4D">
      <w:pPr>
        <w:spacing w:before="20" w:line="259" w:lineRule="auto"/>
        <w:ind w:right="240"/>
        <w:rPr>
          <w:sz w:val="24"/>
          <w:lang w:val="en-GB"/>
        </w:rPr>
      </w:pPr>
      <w:r w:rsidRPr="00063802">
        <w:rPr>
          <w:sz w:val="24"/>
          <w:lang w:val="en-GB"/>
        </w:rPr>
        <w:t xml:space="preserve"> </w:t>
      </w:r>
    </w:p>
    <w:p w14:paraId="0F987676" w14:textId="77777777" w:rsidR="00910B4D" w:rsidRPr="00063802" w:rsidRDefault="00910B4D" w:rsidP="00910B4D">
      <w:pPr>
        <w:spacing w:before="20" w:line="259" w:lineRule="auto"/>
        <w:ind w:right="240"/>
        <w:rPr>
          <w:sz w:val="24"/>
          <w:lang w:val="en-GB"/>
        </w:rPr>
      </w:pPr>
      <w:r w:rsidRPr="00063802">
        <w:rPr>
          <w:sz w:val="24"/>
          <w:lang w:val="en-GB"/>
        </w:rPr>
        <w:t>Journal names should be given according to abbreviations in PubMed or the Social Science Citation Index. The abbreviations of domestic journals shall be applied on the basis of the notation applied by the editorial staff of the respective journal.</w:t>
      </w:r>
    </w:p>
    <w:p w14:paraId="67054390" w14:textId="77777777" w:rsidR="00910B4D" w:rsidRPr="00063802" w:rsidRDefault="00910B4D" w:rsidP="00910B4D">
      <w:pPr>
        <w:spacing w:before="240" w:after="240" w:line="296" w:lineRule="auto"/>
        <w:rPr>
          <w:sz w:val="24"/>
          <w:lang w:val="en-GB"/>
        </w:rPr>
      </w:pPr>
      <w:r w:rsidRPr="00063802">
        <w:rPr>
          <w:sz w:val="24"/>
          <w:lang w:val="en-GB"/>
        </w:rPr>
        <w:t>Some examples by Vancouver/NLM reference style:</w:t>
      </w:r>
    </w:p>
    <w:p w14:paraId="4FFDDC14" w14:textId="77777777" w:rsidR="00910B4D" w:rsidRPr="00063802" w:rsidRDefault="00910B4D" w:rsidP="00910B4D">
      <w:pPr>
        <w:spacing w:before="20" w:line="259" w:lineRule="auto"/>
        <w:ind w:right="240"/>
        <w:rPr>
          <w:sz w:val="24"/>
          <w:lang w:val="en-GB"/>
        </w:rPr>
      </w:pPr>
      <w:r w:rsidRPr="00063802">
        <w:rPr>
          <w:sz w:val="24"/>
          <w:lang w:val="en-GB"/>
        </w:rPr>
        <w:t>For journal articles:</w:t>
      </w:r>
    </w:p>
    <w:p w14:paraId="58F0D344" w14:textId="77777777" w:rsidR="00910B4D" w:rsidRPr="00063802" w:rsidRDefault="00910B4D" w:rsidP="00910B4D">
      <w:pPr>
        <w:spacing w:before="20" w:line="259" w:lineRule="auto"/>
        <w:ind w:right="240"/>
        <w:rPr>
          <w:sz w:val="24"/>
          <w:lang w:val="en-GB"/>
        </w:rPr>
      </w:pPr>
      <w:r w:rsidRPr="00063802">
        <w:rPr>
          <w:sz w:val="24"/>
          <w:lang w:val="en-GB"/>
        </w:rPr>
        <w:t xml:space="preserve"> Jaiswal SP, Jain AK, Naik G, </w:t>
      </w:r>
      <w:proofErr w:type="spellStart"/>
      <w:r w:rsidRPr="00063802">
        <w:rPr>
          <w:sz w:val="24"/>
          <w:lang w:val="en-GB"/>
        </w:rPr>
        <w:t>Soni</w:t>
      </w:r>
      <w:proofErr w:type="spellEnd"/>
      <w:r w:rsidRPr="00063802">
        <w:rPr>
          <w:sz w:val="24"/>
          <w:lang w:val="en-GB"/>
        </w:rPr>
        <w:t xml:space="preserve"> N, </w:t>
      </w:r>
      <w:proofErr w:type="spellStart"/>
      <w:r w:rsidRPr="00063802">
        <w:rPr>
          <w:sz w:val="24"/>
          <w:lang w:val="en-GB"/>
        </w:rPr>
        <w:t>Chitnis</w:t>
      </w:r>
      <w:proofErr w:type="spellEnd"/>
      <w:r w:rsidRPr="00063802">
        <w:rPr>
          <w:sz w:val="24"/>
          <w:lang w:val="en-GB"/>
        </w:rPr>
        <w:t xml:space="preserve"> DS. Viral hepatitis during pregnancy. Int J </w:t>
      </w:r>
      <w:proofErr w:type="spellStart"/>
      <w:r w:rsidRPr="00063802">
        <w:rPr>
          <w:sz w:val="24"/>
          <w:lang w:val="en-GB"/>
        </w:rPr>
        <w:t>Gynaecol</w:t>
      </w:r>
      <w:proofErr w:type="spellEnd"/>
      <w:r w:rsidRPr="00063802">
        <w:rPr>
          <w:sz w:val="24"/>
          <w:lang w:val="en-GB"/>
        </w:rPr>
        <w:t xml:space="preserve"> Obstet. 2001;72(2):103–8.</w:t>
      </w:r>
    </w:p>
    <w:p w14:paraId="29E5B60A" w14:textId="77777777" w:rsidR="00910B4D" w:rsidRPr="00063802" w:rsidRDefault="00910B4D" w:rsidP="00910B4D">
      <w:pPr>
        <w:spacing w:line="259" w:lineRule="auto"/>
        <w:ind w:right="240"/>
        <w:rPr>
          <w:sz w:val="24"/>
          <w:lang w:val="en-GB"/>
        </w:rPr>
      </w:pPr>
      <w:r w:rsidRPr="00063802">
        <w:rPr>
          <w:sz w:val="24"/>
          <w:lang w:val="en-GB"/>
        </w:rPr>
        <w:t xml:space="preserve">For a book chapter: </w:t>
      </w:r>
    </w:p>
    <w:p w14:paraId="6C856B68" w14:textId="77777777" w:rsidR="00910B4D" w:rsidRPr="00063802" w:rsidRDefault="00910B4D" w:rsidP="00910B4D">
      <w:pPr>
        <w:spacing w:line="259" w:lineRule="auto"/>
        <w:ind w:right="240"/>
        <w:rPr>
          <w:sz w:val="24"/>
          <w:lang w:val="en-GB"/>
        </w:rPr>
      </w:pPr>
      <w:proofErr w:type="spellStart"/>
      <w:r w:rsidRPr="00063802">
        <w:rPr>
          <w:sz w:val="24"/>
          <w:lang w:val="en-GB"/>
        </w:rPr>
        <w:t>Racz</w:t>
      </w:r>
      <w:proofErr w:type="spellEnd"/>
      <w:r w:rsidRPr="00063802">
        <w:rPr>
          <w:sz w:val="24"/>
          <w:lang w:val="en-GB"/>
        </w:rPr>
        <w:t xml:space="preserve"> K. Adrenocorticotropin. Cushing's disease, Nelson's syndrome. In: </w:t>
      </w:r>
      <w:proofErr w:type="spellStart"/>
      <w:r w:rsidRPr="00063802">
        <w:rPr>
          <w:sz w:val="24"/>
          <w:lang w:val="en-GB"/>
        </w:rPr>
        <w:t>Leövey</w:t>
      </w:r>
      <w:proofErr w:type="spellEnd"/>
      <w:r w:rsidRPr="00063802">
        <w:rPr>
          <w:sz w:val="24"/>
          <w:lang w:val="en-GB"/>
        </w:rPr>
        <w:t xml:space="preserve"> A, editor. Handbook of Clinical Endocrinology and Metabolic Diseases. Budapest: </w:t>
      </w:r>
      <w:proofErr w:type="spellStart"/>
      <w:r w:rsidRPr="00063802">
        <w:rPr>
          <w:sz w:val="24"/>
          <w:lang w:val="en-GB"/>
        </w:rPr>
        <w:t>Medicina</w:t>
      </w:r>
      <w:proofErr w:type="spellEnd"/>
      <w:r w:rsidRPr="00063802">
        <w:rPr>
          <w:sz w:val="24"/>
          <w:lang w:val="en-GB"/>
        </w:rPr>
        <w:t xml:space="preserve"> Book Publishing Co.; 2001. p. 178–86.</w:t>
      </w:r>
    </w:p>
    <w:p w14:paraId="55766373" w14:textId="77777777" w:rsidR="00910B4D" w:rsidRPr="00063802" w:rsidRDefault="00910B4D" w:rsidP="00910B4D">
      <w:pPr>
        <w:spacing w:line="259" w:lineRule="auto"/>
        <w:ind w:right="240"/>
        <w:rPr>
          <w:sz w:val="24"/>
          <w:lang w:val="en-GB"/>
        </w:rPr>
      </w:pPr>
    </w:p>
    <w:p w14:paraId="39D2178E" w14:textId="77777777" w:rsidR="00910B4D" w:rsidRPr="00063802" w:rsidRDefault="00910B4D" w:rsidP="00910B4D">
      <w:pPr>
        <w:spacing w:line="259" w:lineRule="auto"/>
        <w:ind w:right="240"/>
        <w:rPr>
          <w:sz w:val="24"/>
          <w:lang w:val="en-GB"/>
        </w:rPr>
      </w:pPr>
      <w:r w:rsidRPr="00063802">
        <w:rPr>
          <w:sz w:val="24"/>
          <w:lang w:val="en-GB"/>
        </w:rPr>
        <w:t xml:space="preserve">For a book: </w:t>
      </w:r>
    </w:p>
    <w:p w14:paraId="4BDE8830" w14:textId="77777777" w:rsidR="00910B4D" w:rsidRPr="00063802" w:rsidRDefault="00910B4D" w:rsidP="00910B4D">
      <w:pPr>
        <w:spacing w:line="259" w:lineRule="auto"/>
        <w:ind w:right="240"/>
        <w:rPr>
          <w:sz w:val="24"/>
          <w:lang w:val="en-GB"/>
        </w:rPr>
      </w:pPr>
      <w:r w:rsidRPr="00063802">
        <w:rPr>
          <w:sz w:val="24"/>
          <w:lang w:val="en-GB"/>
        </w:rPr>
        <w:t>Mabry TJ, Markham KR, Thomas MB. The Systematic Identification of Flavonoids. New York: Springer-Verlag; 1970. 62–68 p.</w:t>
      </w:r>
    </w:p>
    <w:p w14:paraId="331B7EF7" w14:textId="77777777" w:rsidR="00910B4D" w:rsidRPr="00063802" w:rsidRDefault="00910B4D" w:rsidP="00910B4D">
      <w:pPr>
        <w:spacing w:before="20" w:line="259" w:lineRule="auto"/>
        <w:ind w:right="240"/>
        <w:rPr>
          <w:sz w:val="24"/>
          <w:lang w:val="en-GB"/>
        </w:rPr>
      </w:pPr>
      <w:r w:rsidRPr="00063802">
        <w:rPr>
          <w:sz w:val="24"/>
          <w:lang w:val="en-GB"/>
        </w:rPr>
        <w:t xml:space="preserve">For a web link: </w:t>
      </w:r>
    </w:p>
    <w:p w14:paraId="40E2A84A" w14:textId="77777777" w:rsidR="00910B4D" w:rsidRPr="00063802" w:rsidRDefault="00910B4D" w:rsidP="00910B4D">
      <w:pPr>
        <w:spacing w:before="20" w:line="259" w:lineRule="auto"/>
        <w:ind w:right="240"/>
        <w:rPr>
          <w:sz w:val="24"/>
          <w:lang w:val="en-GB"/>
        </w:rPr>
      </w:pPr>
      <w:r w:rsidRPr="00063802">
        <w:rPr>
          <w:sz w:val="24"/>
          <w:lang w:val="en-GB"/>
        </w:rPr>
        <w:t>World Health Organization. WHO Coronavirus (COVID-19) Dashboard [Internet]. 2022 [updated 2022 March 31; cited 2022 Apr 1]. Available from: https://covid19.who.int</w:t>
      </w:r>
    </w:p>
    <w:p w14:paraId="525F0190" w14:textId="77777777" w:rsidR="00910B4D" w:rsidRPr="00063802" w:rsidRDefault="00910B4D" w:rsidP="00910B4D">
      <w:pPr>
        <w:spacing w:before="20" w:line="259" w:lineRule="auto"/>
        <w:ind w:right="240"/>
        <w:rPr>
          <w:sz w:val="24"/>
          <w:lang w:val="en-GB"/>
        </w:rPr>
      </w:pPr>
      <w:r w:rsidRPr="00063802">
        <w:rPr>
          <w:sz w:val="24"/>
          <w:lang w:val="en-GB"/>
        </w:rPr>
        <w:t xml:space="preserve"> </w:t>
      </w:r>
    </w:p>
    <w:p w14:paraId="21CBD39F" w14:textId="77777777" w:rsidR="00910B4D" w:rsidRPr="00063802" w:rsidRDefault="00910B4D" w:rsidP="00910B4D">
      <w:pPr>
        <w:spacing w:before="180" w:line="259" w:lineRule="auto"/>
        <w:ind w:right="240"/>
        <w:rPr>
          <w:sz w:val="24"/>
          <w:lang w:val="en-GB"/>
        </w:rPr>
      </w:pPr>
      <w:r w:rsidRPr="00063802">
        <w:rPr>
          <w:sz w:val="24"/>
          <w:lang w:val="en-GB"/>
        </w:rPr>
        <w:t>b.) or using the APA 7th edition style</w:t>
      </w:r>
      <w:hyperlink r:id="rId14" w:history="1">
        <w:r w:rsidRPr="00063802">
          <w:rPr>
            <w:sz w:val="24"/>
            <w:lang w:val="en-GB"/>
          </w:rPr>
          <w:t xml:space="preserve"> (https://apastyle.apa.org/style-grammar-guidelines</w:t>
        </w:r>
      </w:hyperlink>
      <w:r w:rsidRPr="00063802">
        <w:rPr>
          <w:sz w:val="24"/>
          <w:lang w:val="en-GB"/>
        </w:rPr>
        <w:t xml:space="preserve">): references are listed in alphabetical order in the bibliography, references are made to publications with the name of the author(s) and the year (e.g. </w:t>
      </w:r>
      <w:proofErr w:type="spellStart"/>
      <w:r w:rsidRPr="00063802">
        <w:rPr>
          <w:sz w:val="24"/>
          <w:lang w:val="en-GB"/>
        </w:rPr>
        <w:t>Kovács</w:t>
      </w:r>
      <w:proofErr w:type="spellEnd"/>
      <w:r w:rsidRPr="00063802">
        <w:rPr>
          <w:sz w:val="24"/>
          <w:lang w:val="en-GB"/>
        </w:rPr>
        <w:t xml:space="preserve"> et al., 1999, </w:t>
      </w:r>
      <w:proofErr w:type="spellStart"/>
      <w:r w:rsidRPr="00063802">
        <w:rPr>
          <w:sz w:val="24"/>
          <w:lang w:val="en-GB"/>
        </w:rPr>
        <w:t>Kovács</w:t>
      </w:r>
      <w:proofErr w:type="spellEnd"/>
      <w:r w:rsidRPr="00063802">
        <w:rPr>
          <w:sz w:val="24"/>
          <w:lang w:val="en-GB"/>
        </w:rPr>
        <w:t xml:space="preserve"> &amp; Kiss, 2005).</w:t>
      </w:r>
    </w:p>
    <w:p w14:paraId="23823A3A" w14:textId="77777777" w:rsidR="00910B4D" w:rsidRPr="00063802" w:rsidRDefault="00910B4D" w:rsidP="00910B4D">
      <w:pPr>
        <w:spacing w:line="300" w:lineRule="auto"/>
        <w:rPr>
          <w:sz w:val="24"/>
          <w:lang w:val="en-GB"/>
        </w:rPr>
      </w:pPr>
      <w:r w:rsidRPr="00063802">
        <w:rPr>
          <w:sz w:val="24"/>
          <w:lang w:val="en-GB"/>
        </w:rPr>
        <w:t xml:space="preserve"> </w:t>
      </w:r>
    </w:p>
    <w:p w14:paraId="56009724" w14:textId="77777777" w:rsidR="00910B4D" w:rsidRPr="00063802" w:rsidRDefault="00910B4D" w:rsidP="00910B4D">
      <w:pPr>
        <w:spacing w:line="300" w:lineRule="auto"/>
        <w:rPr>
          <w:sz w:val="24"/>
          <w:lang w:val="en-GB"/>
        </w:rPr>
      </w:pPr>
      <w:r w:rsidRPr="00063802">
        <w:rPr>
          <w:sz w:val="24"/>
          <w:lang w:val="en-GB"/>
        </w:rPr>
        <w:t xml:space="preserve">When citing a journal article, the author(s), title, full journal name, year of publication, volume numbering (booklet number optional), start and last page or article ID of the publication, and </w:t>
      </w:r>
      <w:proofErr w:type="spellStart"/>
      <w:r w:rsidRPr="00063802">
        <w:rPr>
          <w:sz w:val="24"/>
          <w:lang w:val="en-GB"/>
        </w:rPr>
        <w:t>doi</w:t>
      </w:r>
      <w:proofErr w:type="spellEnd"/>
      <w:r w:rsidRPr="00063802">
        <w:rPr>
          <w:sz w:val="24"/>
          <w:lang w:val="en-GB"/>
        </w:rPr>
        <w:t xml:space="preserve"> number, if available.</w:t>
      </w:r>
    </w:p>
    <w:p w14:paraId="6FB31246" w14:textId="77777777" w:rsidR="00910B4D" w:rsidRPr="00063802" w:rsidRDefault="00910B4D" w:rsidP="00910B4D">
      <w:pPr>
        <w:spacing w:line="259" w:lineRule="auto"/>
        <w:ind w:right="240"/>
        <w:rPr>
          <w:sz w:val="24"/>
          <w:lang w:val="en-GB"/>
        </w:rPr>
      </w:pPr>
      <w:r w:rsidRPr="00063802">
        <w:rPr>
          <w:sz w:val="24"/>
          <w:lang w:val="en-GB"/>
        </w:rPr>
        <w:t>When quoting a book chapter, in addition to the author of that chapter, the title of the book, its editor or editors, the name and year of the publisher, and the beginning and last pages of the quoted chapter must be indicated. When citing a book, the author(s), title, name and year of publisher, and page cited must be indicated.</w:t>
      </w:r>
    </w:p>
    <w:p w14:paraId="43D0EB3C" w14:textId="77777777" w:rsidR="00910B4D" w:rsidRPr="00063802" w:rsidRDefault="00910B4D" w:rsidP="00910B4D">
      <w:pPr>
        <w:spacing w:line="259" w:lineRule="auto"/>
        <w:ind w:right="240"/>
        <w:rPr>
          <w:sz w:val="24"/>
          <w:lang w:val="en-GB"/>
        </w:rPr>
      </w:pPr>
      <w:r w:rsidRPr="00063802">
        <w:rPr>
          <w:sz w:val="24"/>
          <w:lang w:val="en-GB"/>
        </w:rPr>
        <w:t xml:space="preserve"> </w:t>
      </w:r>
    </w:p>
    <w:p w14:paraId="40DD348A" w14:textId="77777777" w:rsidR="00910B4D" w:rsidRPr="00063802" w:rsidRDefault="00910B4D" w:rsidP="00910B4D">
      <w:pPr>
        <w:spacing w:line="259" w:lineRule="auto"/>
        <w:ind w:right="240"/>
        <w:rPr>
          <w:sz w:val="24"/>
          <w:lang w:val="en-GB"/>
        </w:rPr>
      </w:pPr>
      <w:r w:rsidRPr="00063802">
        <w:rPr>
          <w:sz w:val="24"/>
          <w:lang w:val="en-GB"/>
        </w:rPr>
        <w:t>Journals names should be indicated by full names in APA style.</w:t>
      </w:r>
    </w:p>
    <w:p w14:paraId="01356083" w14:textId="77777777" w:rsidR="00910B4D" w:rsidRPr="00063802" w:rsidRDefault="00910B4D" w:rsidP="00910B4D">
      <w:pPr>
        <w:spacing w:before="240" w:after="240" w:line="296" w:lineRule="auto"/>
        <w:rPr>
          <w:sz w:val="24"/>
          <w:lang w:val="en-GB"/>
        </w:rPr>
      </w:pPr>
      <w:r w:rsidRPr="00063802">
        <w:rPr>
          <w:sz w:val="24"/>
          <w:lang w:val="en-GB"/>
        </w:rPr>
        <w:t>Some examples by APA 7th edition reference style:</w:t>
      </w:r>
    </w:p>
    <w:p w14:paraId="77C434EA" w14:textId="77777777" w:rsidR="00910B4D" w:rsidRPr="00063802" w:rsidRDefault="00910B4D" w:rsidP="00910B4D">
      <w:pPr>
        <w:spacing w:before="20" w:line="259" w:lineRule="auto"/>
        <w:ind w:right="240"/>
        <w:rPr>
          <w:sz w:val="24"/>
          <w:lang w:val="en-GB"/>
        </w:rPr>
      </w:pPr>
      <w:r w:rsidRPr="00063802">
        <w:rPr>
          <w:sz w:val="24"/>
          <w:lang w:val="en-GB"/>
        </w:rPr>
        <w:t xml:space="preserve">For journal articles: </w:t>
      </w:r>
    </w:p>
    <w:p w14:paraId="3D2EDF1C" w14:textId="77777777" w:rsidR="00910B4D" w:rsidRPr="00063802" w:rsidRDefault="00910B4D" w:rsidP="00910B4D">
      <w:pPr>
        <w:spacing w:before="20" w:line="259" w:lineRule="auto"/>
        <w:ind w:right="240"/>
        <w:rPr>
          <w:sz w:val="24"/>
          <w:lang w:val="en-GB"/>
        </w:rPr>
      </w:pPr>
      <w:r w:rsidRPr="00063802">
        <w:rPr>
          <w:sz w:val="24"/>
          <w:lang w:val="en-GB"/>
        </w:rPr>
        <w:t xml:space="preserve">Jaiswal, S. P., Jain, A. K., Naik, G., </w:t>
      </w:r>
      <w:proofErr w:type="spellStart"/>
      <w:r w:rsidRPr="00063802">
        <w:rPr>
          <w:sz w:val="24"/>
          <w:lang w:val="en-GB"/>
        </w:rPr>
        <w:t>Soni</w:t>
      </w:r>
      <w:proofErr w:type="spellEnd"/>
      <w:r w:rsidRPr="00063802">
        <w:rPr>
          <w:sz w:val="24"/>
          <w:lang w:val="en-GB"/>
        </w:rPr>
        <w:t xml:space="preserve">, N., &amp; </w:t>
      </w:r>
      <w:proofErr w:type="spellStart"/>
      <w:r w:rsidRPr="00063802">
        <w:rPr>
          <w:sz w:val="24"/>
          <w:lang w:val="en-GB"/>
        </w:rPr>
        <w:t>Chitnis</w:t>
      </w:r>
      <w:proofErr w:type="spellEnd"/>
      <w:r w:rsidRPr="00063802">
        <w:rPr>
          <w:sz w:val="24"/>
          <w:lang w:val="en-GB"/>
        </w:rPr>
        <w:t>, D. S. (2001). Viral hepatitis during pregnancy. International Journal of Gynaecology and Obstetrics, 72(2), 103-108. https://doi.org/10.1016/s0020-7292(00)00264-2</w:t>
      </w:r>
    </w:p>
    <w:p w14:paraId="4A31FBFB" w14:textId="77777777" w:rsidR="00910B4D" w:rsidRPr="00063802" w:rsidRDefault="00910B4D" w:rsidP="00910B4D">
      <w:pPr>
        <w:spacing w:line="259" w:lineRule="auto"/>
        <w:ind w:right="240"/>
        <w:rPr>
          <w:sz w:val="24"/>
          <w:lang w:val="en-GB"/>
        </w:rPr>
      </w:pPr>
      <w:r w:rsidRPr="00063802">
        <w:rPr>
          <w:sz w:val="24"/>
          <w:lang w:val="en-GB"/>
        </w:rPr>
        <w:lastRenderedPageBreak/>
        <w:t>For a book chapter:</w:t>
      </w:r>
    </w:p>
    <w:p w14:paraId="7A9C989B" w14:textId="77777777" w:rsidR="00910B4D" w:rsidRPr="00063802" w:rsidRDefault="00910B4D" w:rsidP="00910B4D">
      <w:pPr>
        <w:spacing w:line="259" w:lineRule="auto"/>
        <w:ind w:right="240"/>
        <w:rPr>
          <w:sz w:val="24"/>
          <w:lang w:val="en-GB"/>
        </w:rPr>
      </w:pPr>
      <w:proofErr w:type="spellStart"/>
      <w:r w:rsidRPr="00063802">
        <w:rPr>
          <w:sz w:val="24"/>
          <w:lang w:val="en-GB"/>
        </w:rPr>
        <w:t>Rácz</w:t>
      </w:r>
      <w:proofErr w:type="spellEnd"/>
      <w:r w:rsidRPr="00063802">
        <w:rPr>
          <w:sz w:val="24"/>
          <w:lang w:val="en-GB"/>
        </w:rPr>
        <w:t xml:space="preserve">, K. (2001). Adrenocorticotropin. Cushing's disease, Nelson's syndrome. In A. </w:t>
      </w:r>
      <w:proofErr w:type="spellStart"/>
      <w:r w:rsidRPr="00063802">
        <w:rPr>
          <w:sz w:val="24"/>
          <w:lang w:val="en-GB"/>
        </w:rPr>
        <w:t>Leövey</w:t>
      </w:r>
      <w:proofErr w:type="spellEnd"/>
      <w:r w:rsidRPr="00063802">
        <w:rPr>
          <w:sz w:val="24"/>
          <w:lang w:val="en-GB"/>
        </w:rPr>
        <w:t xml:space="preserve"> (Ed.), Handbook of Clinical Endocrinology and Metabolic Diseases (pp. 178-186). </w:t>
      </w:r>
      <w:proofErr w:type="spellStart"/>
      <w:r w:rsidRPr="00063802">
        <w:rPr>
          <w:sz w:val="24"/>
          <w:lang w:val="en-GB"/>
        </w:rPr>
        <w:t>Medicina</w:t>
      </w:r>
      <w:proofErr w:type="spellEnd"/>
      <w:r w:rsidRPr="00063802">
        <w:rPr>
          <w:sz w:val="24"/>
          <w:lang w:val="en-GB"/>
        </w:rPr>
        <w:t xml:space="preserve"> Book Publishing Co.</w:t>
      </w:r>
    </w:p>
    <w:p w14:paraId="64977D00" w14:textId="77777777" w:rsidR="00910B4D" w:rsidRPr="00063802" w:rsidRDefault="00910B4D" w:rsidP="00910B4D">
      <w:pPr>
        <w:spacing w:line="259" w:lineRule="auto"/>
        <w:ind w:right="240"/>
        <w:rPr>
          <w:sz w:val="24"/>
          <w:lang w:val="en-GB"/>
        </w:rPr>
      </w:pPr>
      <w:r w:rsidRPr="00063802">
        <w:rPr>
          <w:sz w:val="24"/>
          <w:lang w:val="en-GB"/>
        </w:rPr>
        <w:t>For a book:</w:t>
      </w:r>
    </w:p>
    <w:p w14:paraId="22A34B3C" w14:textId="77777777" w:rsidR="00910B4D" w:rsidRPr="00063802" w:rsidRDefault="00910B4D" w:rsidP="00910B4D">
      <w:pPr>
        <w:spacing w:line="259" w:lineRule="auto"/>
        <w:ind w:right="240"/>
        <w:rPr>
          <w:sz w:val="24"/>
          <w:lang w:val="en-GB"/>
        </w:rPr>
      </w:pPr>
      <w:r w:rsidRPr="00063802">
        <w:rPr>
          <w:sz w:val="24"/>
          <w:lang w:val="en-GB"/>
        </w:rPr>
        <w:t>Mabry, T. J., Markham, K. R., &amp; Thomas, M. B. (1970). The systematic identification of flavonoids. Springer-Verlag. pp. 62-68.</w:t>
      </w:r>
    </w:p>
    <w:p w14:paraId="6D89F54A" w14:textId="77777777" w:rsidR="00910B4D" w:rsidRPr="00063802" w:rsidRDefault="00910B4D" w:rsidP="00910B4D">
      <w:pPr>
        <w:spacing w:before="20" w:line="259" w:lineRule="auto"/>
        <w:ind w:right="240"/>
        <w:rPr>
          <w:sz w:val="24"/>
          <w:lang w:val="en-GB"/>
        </w:rPr>
      </w:pPr>
      <w:r w:rsidRPr="00063802">
        <w:rPr>
          <w:sz w:val="24"/>
          <w:lang w:val="en-GB"/>
        </w:rPr>
        <w:t>For a web link:</w:t>
      </w:r>
    </w:p>
    <w:p w14:paraId="6094166F" w14:textId="77777777" w:rsidR="00910B4D" w:rsidRPr="00063802" w:rsidRDefault="00910B4D" w:rsidP="00910B4D">
      <w:pPr>
        <w:spacing w:before="20" w:line="259" w:lineRule="auto"/>
        <w:ind w:right="240"/>
        <w:rPr>
          <w:sz w:val="24"/>
          <w:lang w:val="en-GB"/>
        </w:rPr>
      </w:pPr>
      <w:r w:rsidRPr="00063802">
        <w:rPr>
          <w:sz w:val="24"/>
          <w:lang w:val="en-GB"/>
        </w:rPr>
        <w:t>World Health Organization. (2022, March 31). WHO Coronavirus (COVID-19) Dashboard. Retrieved 2022 Apr 1 from https://covid19.who.int</w:t>
      </w:r>
    </w:p>
    <w:p w14:paraId="2C2D9896" w14:textId="77777777" w:rsidR="00910B4D" w:rsidRPr="00063802" w:rsidRDefault="00910B4D" w:rsidP="00910B4D">
      <w:pPr>
        <w:spacing w:line="300" w:lineRule="auto"/>
        <w:rPr>
          <w:i/>
          <w:sz w:val="24"/>
          <w:lang w:val="en-GB"/>
        </w:rPr>
      </w:pPr>
    </w:p>
    <w:p w14:paraId="6C437A6C" w14:textId="77777777" w:rsidR="00910B4D" w:rsidRPr="00063802" w:rsidRDefault="00910B4D" w:rsidP="00910B4D">
      <w:pPr>
        <w:spacing w:line="300" w:lineRule="auto"/>
        <w:rPr>
          <w:sz w:val="24"/>
          <w:lang w:val="en-GB"/>
        </w:rPr>
      </w:pPr>
      <w:r w:rsidRPr="00063802">
        <w:rPr>
          <w:i/>
          <w:sz w:val="24"/>
          <w:lang w:val="en-GB"/>
        </w:rPr>
        <w:t>Figures, tables</w:t>
      </w:r>
      <w:r w:rsidRPr="00063802">
        <w:rPr>
          <w:sz w:val="24"/>
          <w:lang w:val="en-GB"/>
        </w:rPr>
        <w:t xml:space="preserve">: </w:t>
      </w:r>
    </w:p>
    <w:p w14:paraId="73BC6975" w14:textId="77777777" w:rsidR="00910B4D" w:rsidRPr="00063802" w:rsidRDefault="00910B4D" w:rsidP="00910B4D">
      <w:pPr>
        <w:spacing w:line="300" w:lineRule="auto"/>
        <w:rPr>
          <w:sz w:val="24"/>
          <w:lang w:val="en-GB"/>
        </w:rPr>
      </w:pPr>
    </w:p>
    <w:p w14:paraId="1E26A0D2" w14:textId="77777777" w:rsidR="00910B4D" w:rsidRPr="00063802" w:rsidRDefault="00910B4D" w:rsidP="00910B4D">
      <w:pPr>
        <w:spacing w:line="300" w:lineRule="auto"/>
        <w:rPr>
          <w:sz w:val="24"/>
          <w:lang w:val="en-GB"/>
        </w:rPr>
      </w:pPr>
      <w:r w:rsidRPr="00063802">
        <w:rPr>
          <w:sz w:val="24"/>
          <w:lang w:val="en-GB"/>
        </w:rPr>
        <w:t>The figures and tables shall bear inscriptions and explanatory text which can be understood in themselves. It shall be placed above and below the table. Figures and tables should be numbered separately but continuously and referred to in the text (e.g. Figure 1, Table 1).  In the case of a diagram/table taken from a journal or book, the source must be cited as described in the citation and the author must ensure that any necessary permissions are obtained.</w:t>
      </w:r>
    </w:p>
    <w:p w14:paraId="4AF460BF" w14:textId="77777777" w:rsidR="00910B4D" w:rsidRPr="00063802" w:rsidRDefault="00910B4D" w:rsidP="00910B4D">
      <w:pPr>
        <w:spacing w:line="300" w:lineRule="auto"/>
        <w:rPr>
          <w:i/>
          <w:sz w:val="24"/>
          <w:lang w:val="en-GB"/>
        </w:rPr>
      </w:pPr>
    </w:p>
    <w:p w14:paraId="1C304BAB" w14:textId="77777777" w:rsidR="00910B4D" w:rsidRPr="00063802" w:rsidRDefault="00910B4D" w:rsidP="00910B4D">
      <w:pPr>
        <w:spacing w:line="300" w:lineRule="auto"/>
        <w:rPr>
          <w:i/>
          <w:sz w:val="24"/>
          <w:lang w:val="en-GB"/>
        </w:rPr>
      </w:pPr>
      <w:r w:rsidRPr="00063802">
        <w:rPr>
          <w:i/>
          <w:sz w:val="24"/>
          <w:lang w:val="en-GB"/>
        </w:rPr>
        <w:t xml:space="preserve">Thesis booklet: </w:t>
      </w:r>
    </w:p>
    <w:p w14:paraId="03D38F27" w14:textId="77777777" w:rsidR="00910B4D" w:rsidRPr="00063802" w:rsidRDefault="00910B4D" w:rsidP="00910B4D">
      <w:pPr>
        <w:widowControl w:val="0"/>
        <w:numPr>
          <w:ilvl w:val="0"/>
          <w:numId w:val="3"/>
        </w:numPr>
        <w:spacing w:line="300" w:lineRule="auto"/>
        <w:jc w:val="left"/>
        <w:rPr>
          <w:sz w:val="24"/>
          <w:lang w:val="en-GB"/>
        </w:rPr>
      </w:pPr>
      <w:r w:rsidRPr="00063802">
        <w:rPr>
          <w:sz w:val="24"/>
          <w:lang w:val="en-GB"/>
        </w:rPr>
        <w:t>The cover page of the thesis booklet should be edited according to the pattern given on the website</w:t>
      </w:r>
    </w:p>
    <w:p w14:paraId="66278F33" w14:textId="77777777" w:rsidR="00910B4D" w:rsidRPr="00063802" w:rsidRDefault="00910B4D" w:rsidP="00910B4D">
      <w:pPr>
        <w:widowControl w:val="0"/>
        <w:numPr>
          <w:ilvl w:val="0"/>
          <w:numId w:val="3"/>
        </w:numPr>
        <w:spacing w:line="300" w:lineRule="auto"/>
        <w:jc w:val="left"/>
        <w:rPr>
          <w:sz w:val="24"/>
          <w:lang w:val="en-GB"/>
        </w:rPr>
      </w:pPr>
      <w:r w:rsidRPr="00063802">
        <w:rPr>
          <w:sz w:val="24"/>
          <w:lang w:val="en-GB"/>
        </w:rPr>
        <w:t xml:space="preserve">Length of the thesis booklet must be 8-16 </w:t>
      </w:r>
      <w:proofErr w:type="gramStart"/>
      <w:r w:rsidRPr="00063802">
        <w:rPr>
          <w:sz w:val="24"/>
          <w:lang w:val="en-GB"/>
        </w:rPr>
        <w:t>pages</w:t>
      </w:r>
      <w:r w:rsidRPr="00063802">
        <w:rPr>
          <w:lang w:val="en-GB"/>
        </w:rPr>
        <w:t>,  A</w:t>
      </w:r>
      <w:proofErr w:type="gramEnd"/>
      <w:r w:rsidRPr="00063802">
        <w:rPr>
          <w:lang w:val="en-GB"/>
        </w:rPr>
        <w:t xml:space="preserve">5 format. </w:t>
      </w:r>
      <w:r w:rsidRPr="00063802">
        <w:rPr>
          <w:sz w:val="24"/>
          <w:lang w:val="en-GB"/>
        </w:rPr>
        <w:t>The thesis booklet must be prepared in English if the PhD thesis defence is in English or Hungarian, if the defence is in Hungarian.</w:t>
      </w:r>
    </w:p>
    <w:p w14:paraId="16AD9509" w14:textId="77777777" w:rsidR="00910B4D" w:rsidRPr="00063802" w:rsidRDefault="00910B4D" w:rsidP="00910B4D">
      <w:pPr>
        <w:numPr>
          <w:ilvl w:val="0"/>
          <w:numId w:val="3"/>
        </w:numPr>
        <w:shd w:val="clear" w:color="auto" w:fill="FFFFFF"/>
        <w:spacing w:line="300" w:lineRule="auto"/>
        <w:jc w:val="left"/>
        <w:rPr>
          <w:sz w:val="24"/>
          <w:lang w:val="en-GB"/>
        </w:rPr>
      </w:pPr>
      <w:r w:rsidRPr="00063802">
        <w:rPr>
          <w:sz w:val="24"/>
          <w:lang w:val="en-GB"/>
        </w:rPr>
        <w:t xml:space="preserve">Structure of the thesis booklet: 1. Introduction– 2. Objectives – 3. Methods - 4. Results – 5. Conclusions — 6. Bibliography of the </w:t>
      </w:r>
      <w:proofErr w:type="gramStart"/>
      <w:r w:rsidRPr="00063802">
        <w:rPr>
          <w:sz w:val="24"/>
          <w:lang w:val="en-GB"/>
        </w:rPr>
        <w:t>candidate's  publications</w:t>
      </w:r>
      <w:proofErr w:type="gramEnd"/>
      <w:r w:rsidRPr="00063802">
        <w:rPr>
          <w:sz w:val="24"/>
          <w:lang w:val="en-GB"/>
        </w:rPr>
        <w:t xml:space="preserve"> (thesis-related publications should be listed separately from other publications).</w:t>
      </w:r>
    </w:p>
    <w:p w14:paraId="1C3B3744" w14:textId="77777777" w:rsidR="00910B4D" w:rsidRPr="00063802" w:rsidRDefault="00910B4D" w:rsidP="00910B4D">
      <w:pPr>
        <w:numPr>
          <w:ilvl w:val="0"/>
          <w:numId w:val="3"/>
        </w:numPr>
        <w:shd w:val="clear" w:color="auto" w:fill="FFFFFF"/>
        <w:spacing w:line="300" w:lineRule="auto"/>
        <w:jc w:val="left"/>
        <w:rPr>
          <w:sz w:val="24"/>
          <w:lang w:val="en-GB"/>
        </w:rPr>
      </w:pPr>
      <w:r w:rsidRPr="00063802">
        <w:rPr>
          <w:sz w:val="24"/>
          <w:lang w:val="en-GB"/>
        </w:rPr>
        <w:t>The bibliography of the thesis booklet contains only the candidate's publications.</w:t>
      </w:r>
    </w:p>
    <w:p w14:paraId="26C3D9A3" w14:textId="77777777" w:rsidR="00910B4D" w:rsidRPr="00063802" w:rsidRDefault="00910B4D" w:rsidP="00910B4D">
      <w:pPr>
        <w:spacing w:line="300" w:lineRule="auto"/>
        <w:rPr>
          <w:sz w:val="24"/>
          <w:lang w:val="en-GB"/>
        </w:rPr>
      </w:pPr>
    </w:p>
    <w:p w14:paraId="428102F4" w14:textId="77777777" w:rsidR="00910B4D" w:rsidRPr="00063802" w:rsidRDefault="00910B4D" w:rsidP="00910B4D">
      <w:pPr>
        <w:shd w:val="clear" w:color="auto" w:fill="FFFFFF"/>
        <w:spacing w:line="300" w:lineRule="auto"/>
        <w:rPr>
          <w:b/>
          <w:sz w:val="24"/>
          <w:lang w:val="en-GB"/>
        </w:rPr>
      </w:pPr>
      <w:r w:rsidRPr="00063802">
        <w:rPr>
          <w:b/>
          <w:sz w:val="24"/>
          <w:lang w:val="en-GB"/>
        </w:rPr>
        <w:t xml:space="preserve">The PhD thesis must be submitted in electronic form, sent by e-mail to the </w:t>
      </w:r>
      <w:hyperlink r:id="rId15" w:history="1">
        <w:r w:rsidRPr="00063802">
          <w:rPr>
            <w:rStyle w:val="Hiperhivatkozs"/>
            <w:color w:val="auto"/>
            <w:lang w:val="en-GB"/>
          </w:rPr>
          <w:t>phddisszertacio@semmelweis.hu</w:t>
        </w:r>
      </w:hyperlink>
      <w:r w:rsidRPr="00063802">
        <w:rPr>
          <w:b/>
          <w:sz w:val="24"/>
          <w:lang w:val="en-GB"/>
        </w:rPr>
        <w:t xml:space="preserve">  address.</w:t>
      </w:r>
    </w:p>
    <w:p w14:paraId="6A5B2214" w14:textId="77777777" w:rsidR="00910B4D" w:rsidRPr="00063802" w:rsidRDefault="00910B4D" w:rsidP="00910B4D">
      <w:pPr>
        <w:spacing w:line="300" w:lineRule="auto"/>
        <w:rPr>
          <w:sz w:val="24"/>
          <w:lang w:val="en-GB"/>
        </w:rPr>
      </w:pPr>
    </w:p>
    <w:p w14:paraId="4537587E" w14:textId="77777777" w:rsidR="00910B4D" w:rsidRPr="00063802" w:rsidRDefault="00910B4D" w:rsidP="00910B4D">
      <w:pPr>
        <w:shd w:val="clear" w:color="auto" w:fill="FFFFFF"/>
        <w:spacing w:line="300" w:lineRule="auto"/>
        <w:rPr>
          <w:sz w:val="24"/>
          <w:lang w:val="en-GB"/>
        </w:rPr>
      </w:pPr>
      <w:r w:rsidRPr="00063802">
        <w:rPr>
          <w:b/>
          <w:sz w:val="24"/>
          <w:lang w:val="en-GB"/>
        </w:rPr>
        <w:t xml:space="preserve">Documents to be submitted when submitting a </w:t>
      </w:r>
      <w:proofErr w:type="gramStart"/>
      <w:r w:rsidRPr="00063802">
        <w:rPr>
          <w:b/>
          <w:sz w:val="24"/>
          <w:lang w:val="en-GB"/>
        </w:rPr>
        <w:t>PhD  thesis</w:t>
      </w:r>
      <w:proofErr w:type="gramEnd"/>
      <w:r w:rsidRPr="00063802">
        <w:rPr>
          <w:b/>
          <w:sz w:val="24"/>
          <w:lang w:val="en-GB"/>
        </w:rPr>
        <w:t>:</w:t>
      </w:r>
    </w:p>
    <w:p w14:paraId="774AC3F2"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 xml:space="preserve">PhD thesis in Pdf and Word format under 10 MB </w:t>
      </w:r>
    </w:p>
    <w:p w14:paraId="0A4C0384" w14:textId="77777777" w:rsidR="00910B4D" w:rsidRPr="00063802" w:rsidRDefault="00910B4D" w:rsidP="00910B4D">
      <w:pPr>
        <w:numPr>
          <w:ilvl w:val="0"/>
          <w:numId w:val="2"/>
        </w:numPr>
        <w:pBdr>
          <w:top w:val="nil"/>
          <w:left w:val="nil"/>
          <w:bottom w:val="nil"/>
          <w:right w:val="nil"/>
          <w:between w:val="nil"/>
        </w:pBdr>
        <w:rPr>
          <w:sz w:val="24"/>
          <w:lang w:val="en-GB"/>
        </w:rPr>
      </w:pPr>
      <w:r w:rsidRPr="00063802">
        <w:rPr>
          <w:sz w:val="24"/>
          <w:lang w:val="en-GB"/>
        </w:rPr>
        <w:t>Publications on which the PhD thesis is based</w:t>
      </w:r>
    </w:p>
    <w:p w14:paraId="212FA84F"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proof of payment of the procedural fee</w:t>
      </w:r>
    </w:p>
    <w:p w14:paraId="3C58B1DF"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library data sheet certified by the Central Library about own publications</w:t>
      </w:r>
    </w:p>
    <w:p w14:paraId="31AC8351"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minutes of workplace disputes</w:t>
      </w:r>
    </w:p>
    <w:p w14:paraId="423682F5"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 xml:space="preserve"> language exam certificate or proof of language proficiency</w:t>
      </w:r>
    </w:p>
    <w:p w14:paraId="404AC440"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lastRenderedPageBreak/>
        <w:t>proposal of the Head of Division for the composition of the PhD thesis defence committee</w:t>
      </w:r>
    </w:p>
    <w:p w14:paraId="0F579D86"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PhD candidate's employer certificate dated within 30 days</w:t>
      </w:r>
    </w:p>
    <w:p w14:paraId="2F42E217" w14:textId="77777777" w:rsidR="00910B4D" w:rsidRPr="00063802" w:rsidRDefault="00910B4D" w:rsidP="00910B4D">
      <w:pPr>
        <w:numPr>
          <w:ilvl w:val="0"/>
          <w:numId w:val="2"/>
        </w:numPr>
        <w:shd w:val="clear" w:color="auto" w:fill="FFFFFF"/>
        <w:spacing w:line="300" w:lineRule="auto"/>
        <w:jc w:val="left"/>
        <w:rPr>
          <w:sz w:val="24"/>
          <w:lang w:val="en-GB"/>
        </w:rPr>
      </w:pPr>
      <w:r w:rsidRPr="00063802">
        <w:rPr>
          <w:sz w:val="24"/>
          <w:lang w:val="en-GB"/>
        </w:rPr>
        <w:t xml:space="preserve">declaration of compliance of the dissertation with the formal requirements </w:t>
      </w:r>
    </w:p>
    <w:p w14:paraId="33E85FFA" w14:textId="77777777" w:rsidR="00910B4D" w:rsidRPr="00063802" w:rsidRDefault="00910B4D" w:rsidP="00910B4D">
      <w:pPr>
        <w:numPr>
          <w:ilvl w:val="0"/>
          <w:numId w:val="4"/>
        </w:numPr>
        <w:shd w:val="clear" w:color="auto" w:fill="FFFFFF"/>
        <w:spacing w:line="300" w:lineRule="auto"/>
        <w:jc w:val="left"/>
        <w:rPr>
          <w:sz w:val="24"/>
          <w:lang w:val="en-GB"/>
        </w:rPr>
      </w:pPr>
      <w:r w:rsidRPr="00063802">
        <w:rPr>
          <w:sz w:val="24"/>
          <w:lang w:val="en-GB"/>
        </w:rPr>
        <w:t>Thesis booklet in Hungarian or English.</w:t>
      </w:r>
    </w:p>
    <w:p w14:paraId="74B6C891" w14:textId="77777777" w:rsidR="00910B4D" w:rsidRPr="00063802" w:rsidRDefault="00910B4D" w:rsidP="00910B4D">
      <w:pPr>
        <w:numPr>
          <w:ilvl w:val="0"/>
          <w:numId w:val="4"/>
        </w:numPr>
        <w:shd w:val="clear" w:color="auto" w:fill="FFFFFF"/>
        <w:spacing w:line="300" w:lineRule="auto"/>
        <w:rPr>
          <w:sz w:val="24"/>
          <w:lang w:val="en-GB"/>
        </w:rPr>
      </w:pPr>
      <w:r w:rsidRPr="00063802">
        <w:rPr>
          <w:sz w:val="24"/>
          <w:lang w:val="en-GB"/>
        </w:rPr>
        <w:t xml:space="preserve">Declaration of authenticity and copyright </w:t>
      </w:r>
    </w:p>
    <w:p w14:paraId="23395F35" w14:textId="77777777" w:rsidR="00910B4D" w:rsidRPr="00063802" w:rsidRDefault="00910B4D" w:rsidP="00910B4D">
      <w:pPr>
        <w:numPr>
          <w:ilvl w:val="0"/>
          <w:numId w:val="4"/>
        </w:numPr>
        <w:shd w:val="clear" w:color="auto" w:fill="FFFFFF"/>
        <w:spacing w:line="300" w:lineRule="auto"/>
        <w:rPr>
          <w:sz w:val="24"/>
          <w:lang w:val="en-GB"/>
        </w:rPr>
      </w:pPr>
      <w:r w:rsidRPr="00063802">
        <w:rPr>
          <w:sz w:val="24"/>
          <w:lang w:val="en-GB"/>
        </w:rPr>
        <w:t xml:space="preserve">statement of own results contained in the publication used for the PhD thesis </w:t>
      </w:r>
    </w:p>
    <w:p w14:paraId="6B0649E5" w14:textId="77777777" w:rsidR="00910B4D" w:rsidRPr="00063802" w:rsidRDefault="00910B4D" w:rsidP="00910B4D">
      <w:pPr>
        <w:numPr>
          <w:ilvl w:val="0"/>
          <w:numId w:val="4"/>
        </w:numPr>
        <w:shd w:val="clear" w:color="auto" w:fill="FFFFFF"/>
        <w:spacing w:line="300" w:lineRule="auto"/>
        <w:rPr>
          <w:sz w:val="24"/>
          <w:lang w:val="en-GB"/>
        </w:rPr>
      </w:pPr>
      <w:r w:rsidRPr="00063802">
        <w:rPr>
          <w:sz w:val="24"/>
          <w:lang w:val="en-GB"/>
        </w:rPr>
        <w:t>Declaration of amendments made based on the minutes of the workplace discussion</w:t>
      </w:r>
    </w:p>
    <w:p w14:paraId="6B4DC7A1" w14:textId="77777777" w:rsidR="00910B4D" w:rsidRPr="00063802" w:rsidRDefault="00910B4D" w:rsidP="00910B4D">
      <w:pPr>
        <w:numPr>
          <w:ilvl w:val="0"/>
          <w:numId w:val="4"/>
        </w:numPr>
        <w:shd w:val="clear" w:color="auto" w:fill="FFFFFF"/>
        <w:spacing w:line="300" w:lineRule="auto"/>
        <w:rPr>
          <w:sz w:val="24"/>
          <w:lang w:val="en-GB"/>
        </w:rPr>
      </w:pPr>
      <w:r w:rsidRPr="00063802">
        <w:rPr>
          <w:sz w:val="24"/>
          <w:lang w:val="en-GB"/>
        </w:rPr>
        <w:t>Statement by the supervisor that the PhD thesis can be submitted based on the plagiarism check</w:t>
      </w:r>
    </w:p>
    <w:p w14:paraId="02A665A3" w14:textId="77777777" w:rsidR="00731FF3" w:rsidRPr="00063802" w:rsidRDefault="00731FF3" w:rsidP="00731FF3">
      <w:pPr>
        <w:numPr>
          <w:ilvl w:val="0"/>
          <w:numId w:val="4"/>
        </w:numPr>
        <w:shd w:val="clear" w:color="auto" w:fill="FFFFFF"/>
        <w:spacing w:line="300" w:lineRule="auto"/>
        <w:rPr>
          <w:sz w:val="24"/>
          <w:lang w:val="en-GB"/>
        </w:rPr>
      </w:pPr>
      <w:r w:rsidRPr="00063802">
        <w:rPr>
          <w:sz w:val="24"/>
          <w:lang w:val="en-GB"/>
        </w:rPr>
        <w:t>Documents certifying the PhD student’s participation at public PhD thesis defences</w:t>
      </w:r>
    </w:p>
    <w:p w14:paraId="4640AE33" w14:textId="21F06BFE" w:rsidR="00205AFF" w:rsidRPr="00063802" w:rsidRDefault="00910B4D" w:rsidP="00910B4D">
      <w:pPr>
        <w:shd w:val="clear" w:color="auto" w:fill="FFFFFF"/>
        <w:spacing w:line="300" w:lineRule="auto"/>
        <w:rPr>
          <w:sz w:val="24"/>
          <w:lang w:val="en-GB"/>
        </w:rPr>
      </w:pPr>
      <w:r w:rsidRPr="00063802">
        <w:rPr>
          <w:sz w:val="24"/>
          <w:lang w:val="en-GB"/>
        </w:rPr>
        <w:br/>
      </w:r>
      <w:r w:rsidRPr="00063802">
        <w:rPr>
          <w:b/>
          <w:sz w:val="24"/>
          <w:lang w:val="en-GB"/>
        </w:rPr>
        <w:t>After preliminary review, 1 copy of the PhD thesis must be sent bound to the Doctoral Office</w:t>
      </w:r>
      <w:r w:rsidR="00DD1B2C" w:rsidRPr="00063802">
        <w:rPr>
          <w:b/>
          <w:sz w:val="24"/>
          <w:lang w:val="en-GB"/>
        </w:rPr>
        <w:t>.</w:t>
      </w:r>
    </w:p>
    <w:p w14:paraId="3A67A6CE" w14:textId="77777777" w:rsidR="00205AFF" w:rsidRPr="00063802" w:rsidRDefault="00DD1B2C">
      <w:pPr>
        <w:spacing w:after="200" w:line="276" w:lineRule="auto"/>
        <w:jc w:val="left"/>
        <w:rPr>
          <w:lang w:val="en-GB"/>
        </w:rPr>
      </w:pPr>
      <w:r w:rsidRPr="00063802">
        <w:rPr>
          <w:lang w:val="en-GB"/>
        </w:rPr>
        <w:br w:type="page"/>
      </w:r>
    </w:p>
    <w:p w14:paraId="0EC3B8A6" w14:textId="63D272A1" w:rsidR="00197286" w:rsidRPr="00063802" w:rsidRDefault="00197286" w:rsidP="00197286">
      <w:pPr>
        <w:pStyle w:val="Cmsor1"/>
        <w:rPr>
          <w:lang w:val="en-GB"/>
        </w:rPr>
      </w:pPr>
      <w:bookmarkStart w:id="4" w:name="_Toc107475865"/>
      <w:r w:rsidRPr="00063802">
        <w:rPr>
          <w:lang w:val="en-GB"/>
        </w:rPr>
        <w:lastRenderedPageBreak/>
        <w:t xml:space="preserve">Annex III.3. </w:t>
      </w:r>
      <w:r w:rsidR="008C4F6F" w:rsidRPr="00063802">
        <w:rPr>
          <w:lang w:val="en-GB"/>
        </w:rPr>
        <w:t>–</w:t>
      </w:r>
      <w:r w:rsidRPr="00063802">
        <w:rPr>
          <w:lang w:val="en-GB"/>
        </w:rPr>
        <w:t xml:space="preserve"> </w:t>
      </w:r>
      <w:r w:rsidR="008C4F6F" w:rsidRPr="00063802">
        <w:rPr>
          <w:lang w:val="en-GB"/>
        </w:rPr>
        <w:t xml:space="preserve">Nr. </w:t>
      </w:r>
      <w:r w:rsidRPr="00063802">
        <w:rPr>
          <w:lang w:val="en-GB"/>
        </w:rPr>
        <w:t>1b</w:t>
      </w:r>
      <w:bookmarkEnd w:id="4"/>
    </w:p>
    <w:p w14:paraId="058F62CB" w14:textId="77777777" w:rsidR="00197286" w:rsidRPr="00063802" w:rsidRDefault="00197286" w:rsidP="00197286">
      <w:pPr>
        <w:jc w:val="right"/>
        <w:rPr>
          <w:lang w:val="en-GB"/>
        </w:rPr>
      </w:pPr>
    </w:p>
    <w:p w14:paraId="68CDB8D8" w14:textId="77777777" w:rsidR="00197286" w:rsidRPr="00063802" w:rsidRDefault="00197286" w:rsidP="00197286">
      <w:pPr>
        <w:jc w:val="right"/>
        <w:rPr>
          <w:lang w:val="en-GB"/>
        </w:rPr>
      </w:pPr>
      <w:r w:rsidRPr="00063802">
        <w:rPr>
          <w:lang w:val="en-GB"/>
        </w:rPr>
        <w:t>Semmelweis University</w:t>
      </w:r>
    </w:p>
    <w:p w14:paraId="37393207" w14:textId="77777777" w:rsidR="00197286" w:rsidRPr="00063802" w:rsidRDefault="00197286" w:rsidP="00197286">
      <w:pPr>
        <w:jc w:val="right"/>
        <w:rPr>
          <w:lang w:val="en-GB"/>
        </w:rPr>
      </w:pPr>
      <w:r w:rsidRPr="00063802">
        <w:rPr>
          <w:i/>
          <w:lang w:val="en-GB"/>
        </w:rPr>
        <w:t>Institution ID: FI 62576</w:t>
      </w:r>
    </w:p>
    <w:p w14:paraId="2840FE2D" w14:textId="77777777" w:rsidR="00197286" w:rsidRPr="00063802" w:rsidRDefault="00197286" w:rsidP="00197286">
      <w:pPr>
        <w:spacing w:after="200" w:line="276" w:lineRule="auto"/>
        <w:jc w:val="left"/>
        <w:rPr>
          <w:lang w:val="en-GB"/>
        </w:rPr>
      </w:pPr>
    </w:p>
    <w:p w14:paraId="704A4063" w14:textId="539DF8CF" w:rsidR="00197286" w:rsidRPr="00063802" w:rsidRDefault="00197286" w:rsidP="00B9334E">
      <w:pPr>
        <w:pStyle w:val="Cmsor2"/>
        <w:rPr>
          <w:lang w:val="en-GB"/>
        </w:rPr>
      </w:pPr>
      <w:bookmarkStart w:id="5" w:name="_Toc107475866"/>
      <w:r w:rsidRPr="00063802">
        <w:rPr>
          <w:lang w:val="en-GB"/>
        </w:rPr>
        <w:t xml:space="preserve">PhD thesis formal requirements for students starting before </w:t>
      </w:r>
      <w:r w:rsidR="00B9334E" w:rsidRPr="00063802">
        <w:rPr>
          <w:lang w:val="en-GB"/>
        </w:rPr>
        <w:t>1 September</w:t>
      </w:r>
      <w:r w:rsidRPr="00063802">
        <w:rPr>
          <w:lang w:val="en-GB"/>
        </w:rPr>
        <w:t xml:space="preserve"> 2020</w:t>
      </w:r>
      <w:bookmarkEnd w:id="5"/>
    </w:p>
    <w:p w14:paraId="6B94FC3D" w14:textId="77777777" w:rsidR="00197286" w:rsidRPr="00063802" w:rsidRDefault="00197286" w:rsidP="00197286">
      <w:pPr>
        <w:spacing w:line="300" w:lineRule="auto"/>
        <w:rPr>
          <w:sz w:val="24"/>
          <w:lang w:val="en-GB"/>
        </w:rPr>
      </w:pPr>
    </w:p>
    <w:p w14:paraId="4D9DAE1D" w14:textId="77777777" w:rsidR="00197286" w:rsidRPr="00063802" w:rsidRDefault="00197286" w:rsidP="00197286">
      <w:pPr>
        <w:spacing w:line="300" w:lineRule="auto"/>
        <w:rPr>
          <w:sz w:val="24"/>
          <w:lang w:val="en-GB"/>
        </w:rPr>
      </w:pPr>
      <w:r w:rsidRPr="00063802">
        <w:rPr>
          <w:sz w:val="24"/>
          <w:lang w:val="en-GB"/>
        </w:rPr>
        <w:t xml:space="preserve">The formal requirements of the PhD in the case of students starting their studies before 1 September 2020 are subject to the rules set out in this annex, but they are free to choose to apply the rules applicable </w:t>
      </w:r>
      <w:proofErr w:type="gramStart"/>
      <w:r w:rsidRPr="00063802">
        <w:rPr>
          <w:sz w:val="24"/>
          <w:lang w:val="en-GB"/>
        </w:rPr>
        <w:t>to  PhD</w:t>
      </w:r>
      <w:proofErr w:type="gramEnd"/>
      <w:r w:rsidRPr="00063802">
        <w:rPr>
          <w:sz w:val="24"/>
          <w:lang w:val="en-GB"/>
        </w:rPr>
        <w:t xml:space="preserve"> students starting their studies after 1 September 2020.</w:t>
      </w:r>
    </w:p>
    <w:p w14:paraId="352D756A" w14:textId="77777777" w:rsidR="00197286" w:rsidRPr="00063802" w:rsidRDefault="00197286" w:rsidP="00197286">
      <w:pPr>
        <w:spacing w:line="300" w:lineRule="auto"/>
        <w:rPr>
          <w:sz w:val="24"/>
          <w:lang w:val="en-GB"/>
        </w:rPr>
      </w:pPr>
    </w:p>
    <w:p w14:paraId="2BFE260C" w14:textId="77777777" w:rsidR="00197286" w:rsidRPr="00063802" w:rsidRDefault="00197286" w:rsidP="00197286">
      <w:pPr>
        <w:spacing w:line="300" w:lineRule="auto"/>
        <w:rPr>
          <w:sz w:val="24"/>
          <w:lang w:val="en-GB"/>
        </w:rPr>
      </w:pPr>
      <w:r w:rsidRPr="00063802">
        <w:rPr>
          <w:sz w:val="24"/>
          <w:lang w:val="en-GB"/>
        </w:rPr>
        <w:t>The language of the thesis – regardless of the language of the publications – can be Hungarian or English.</w:t>
      </w:r>
    </w:p>
    <w:p w14:paraId="50065939" w14:textId="77777777" w:rsidR="00197286" w:rsidRPr="00063802" w:rsidRDefault="00197286" w:rsidP="00197286">
      <w:pPr>
        <w:spacing w:line="300" w:lineRule="auto"/>
        <w:rPr>
          <w:sz w:val="24"/>
          <w:lang w:val="en-GB"/>
        </w:rPr>
      </w:pPr>
    </w:p>
    <w:p w14:paraId="1E99C8C2" w14:textId="77777777" w:rsidR="00197286" w:rsidRPr="00063802" w:rsidRDefault="00197286" w:rsidP="00197286">
      <w:pPr>
        <w:spacing w:line="300" w:lineRule="auto"/>
        <w:rPr>
          <w:b/>
          <w:sz w:val="24"/>
          <w:lang w:val="en-GB"/>
        </w:rPr>
      </w:pPr>
      <w:r w:rsidRPr="00063802">
        <w:rPr>
          <w:b/>
          <w:sz w:val="24"/>
          <w:lang w:val="en-GB"/>
        </w:rPr>
        <w:t>Requirements related to the structure of the PhD thesis</w:t>
      </w:r>
    </w:p>
    <w:p w14:paraId="0CB78748" w14:textId="77777777" w:rsidR="00197286" w:rsidRPr="00063802" w:rsidRDefault="00197286" w:rsidP="00197286">
      <w:pPr>
        <w:spacing w:line="300" w:lineRule="auto"/>
        <w:rPr>
          <w:b/>
          <w:sz w:val="24"/>
          <w:lang w:val="en-GB"/>
        </w:rPr>
      </w:pPr>
    </w:p>
    <w:p w14:paraId="77CD8F99" w14:textId="12B9295C" w:rsidR="00197286" w:rsidRPr="00063802" w:rsidRDefault="00197286" w:rsidP="00197286">
      <w:pPr>
        <w:spacing w:line="300" w:lineRule="auto"/>
        <w:rPr>
          <w:sz w:val="24"/>
          <w:lang w:val="en-GB"/>
        </w:rPr>
      </w:pPr>
      <w:r w:rsidRPr="00063802">
        <w:rPr>
          <w:sz w:val="24"/>
          <w:lang w:val="en-GB"/>
        </w:rPr>
        <w:t>The length of the dissertation, including title page, table of contents, list of abbreviations, bibliography, acknowledgements, figures, tables, graphs, can range from 70 to 150. (Not including the Appendix without page numbers that can be edited a</w:t>
      </w:r>
      <w:r w:rsidR="00642584" w:rsidRPr="00063802">
        <w:rPr>
          <w:sz w:val="24"/>
          <w:lang w:val="en-GB"/>
        </w:rPr>
        <w:t xml:space="preserve">fter the main body of the text </w:t>
      </w:r>
      <w:r w:rsidRPr="00063802">
        <w:rPr>
          <w:sz w:val="24"/>
          <w:lang w:val="en-GB"/>
        </w:rPr>
        <w:t xml:space="preserve">after acknowledgements.)   </w:t>
      </w:r>
    </w:p>
    <w:p w14:paraId="240AD480" w14:textId="77777777" w:rsidR="00197286" w:rsidRPr="00063802" w:rsidRDefault="00197286" w:rsidP="00197286">
      <w:pPr>
        <w:spacing w:line="300" w:lineRule="auto"/>
        <w:rPr>
          <w:b/>
          <w:i/>
          <w:sz w:val="24"/>
          <w:lang w:val="en-GB"/>
        </w:rPr>
      </w:pPr>
    </w:p>
    <w:p w14:paraId="4E86E5FA" w14:textId="77777777" w:rsidR="00197286" w:rsidRPr="00063802" w:rsidRDefault="00197286" w:rsidP="00197286">
      <w:pPr>
        <w:spacing w:line="300" w:lineRule="auto"/>
        <w:rPr>
          <w:i/>
          <w:sz w:val="24"/>
          <w:lang w:val="en-GB"/>
        </w:rPr>
      </w:pPr>
      <w:r w:rsidRPr="00063802">
        <w:rPr>
          <w:i/>
          <w:sz w:val="24"/>
          <w:lang w:val="en-GB"/>
        </w:rPr>
        <w:t>PhD thesis layout:</w:t>
      </w:r>
    </w:p>
    <w:p w14:paraId="2831797E" w14:textId="77777777" w:rsidR="00197286" w:rsidRPr="00063802" w:rsidRDefault="00197286" w:rsidP="00197286">
      <w:pPr>
        <w:spacing w:line="300" w:lineRule="auto"/>
        <w:rPr>
          <w:i/>
          <w:sz w:val="24"/>
          <w:lang w:val="en-GB"/>
        </w:rPr>
      </w:pPr>
    </w:p>
    <w:p w14:paraId="0D0EB02B" w14:textId="77777777" w:rsidR="00197286" w:rsidRPr="00063802" w:rsidRDefault="00197286" w:rsidP="00197286">
      <w:pPr>
        <w:spacing w:line="300" w:lineRule="auto"/>
        <w:rPr>
          <w:sz w:val="24"/>
          <w:lang w:val="en-GB"/>
        </w:rPr>
      </w:pPr>
      <w:r w:rsidRPr="00063802">
        <w:rPr>
          <w:sz w:val="24"/>
          <w:lang w:val="en-GB"/>
        </w:rPr>
        <w:t xml:space="preserve">Cover page - Table of Contents (with numbered </w:t>
      </w:r>
      <w:proofErr w:type="gramStart"/>
      <w:r w:rsidRPr="00063802">
        <w:rPr>
          <w:sz w:val="24"/>
          <w:lang w:val="en-GB"/>
        </w:rPr>
        <w:t>chapters)  -</w:t>
      </w:r>
      <w:proofErr w:type="gramEnd"/>
      <w:r w:rsidRPr="00063802">
        <w:rPr>
          <w:sz w:val="24"/>
          <w:lang w:val="en-GB"/>
        </w:rPr>
        <w:t xml:space="preserve"> List of  abbreviations/List of Abbreviations - 1.  Introduction (with the scientific background and the relevant literature) – 2.  Objectives— 3.  Methods - 4.   Results– 5. Discussion – 6. Conclusions – 7.  Summary (1 </w:t>
      </w:r>
      <w:proofErr w:type="gramStart"/>
      <w:r w:rsidRPr="00063802">
        <w:rPr>
          <w:sz w:val="24"/>
          <w:lang w:val="en-GB"/>
        </w:rPr>
        <w:t>page)––</w:t>
      </w:r>
      <w:proofErr w:type="gramEnd"/>
      <w:r w:rsidRPr="00063802">
        <w:rPr>
          <w:sz w:val="24"/>
          <w:lang w:val="en-GB"/>
        </w:rPr>
        <w:t xml:space="preserve"> 8. References/Bibliography – 9. Bibliography of the candidate's publications/List of own publications (publications, lectures, posters, abstracts related to and independent of the PhD thesis should be given in a separate list) – 10. acknowledgements. </w:t>
      </w:r>
    </w:p>
    <w:p w14:paraId="0789097D" w14:textId="77777777" w:rsidR="00197286" w:rsidRPr="00063802" w:rsidRDefault="00197286" w:rsidP="00197286">
      <w:pPr>
        <w:spacing w:line="300" w:lineRule="auto"/>
        <w:rPr>
          <w:sz w:val="24"/>
          <w:lang w:val="en-GB"/>
        </w:rPr>
      </w:pPr>
    </w:p>
    <w:p w14:paraId="2F3DA5CD" w14:textId="77777777" w:rsidR="00197286" w:rsidRPr="00063802" w:rsidRDefault="00197286" w:rsidP="00197286">
      <w:pPr>
        <w:spacing w:line="300" w:lineRule="auto"/>
        <w:rPr>
          <w:sz w:val="24"/>
          <w:lang w:val="en-GB"/>
        </w:rPr>
      </w:pPr>
      <w:r w:rsidRPr="00063802">
        <w:rPr>
          <w:sz w:val="24"/>
          <w:lang w:val="en-GB"/>
        </w:rPr>
        <w:t>The table of contents should follow the above structure.</w:t>
      </w:r>
    </w:p>
    <w:p w14:paraId="6B0E7573" w14:textId="77777777" w:rsidR="00197286" w:rsidRPr="00063802" w:rsidRDefault="00197286" w:rsidP="00197286">
      <w:pPr>
        <w:spacing w:line="300" w:lineRule="auto"/>
        <w:rPr>
          <w:sz w:val="24"/>
          <w:lang w:val="en-GB"/>
        </w:rPr>
      </w:pPr>
    </w:p>
    <w:p w14:paraId="24BC9DA9" w14:textId="77777777" w:rsidR="00197286" w:rsidRPr="00063802" w:rsidRDefault="00197286" w:rsidP="00197286">
      <w:pPr>
        <w:spacing w:line="300" w:lineRule="auto"/>
        <w:rPr>
          <w:sz w:val="24"/>
          <w:lang w:val="en-GB"/>
        </w:rPr>
      </w:pPr>
      <w:r w:rsidRPr="00063802">
        <w:rPr>
          <w:sz w:val="24"/>
          <w:lang w:val="en-GB"/>
        </w:rPr>
        <w:t>Each main chapter should start on a new page.</w:t>
      </w:r>
    </w:p>
    <w:p w14:paraId="72F930FC" w14:textId="77777777" w:rsidR="00197286" w:rsidRPr="00063802" w:rsidRDefault="00197286" w:rsidP="00197286">
      <w:pPr>
        <w:spacing w:line="300" w:lineRule="auto"/>
        <w:rPr>
          <w:sz w:val="24"/>
          <w:lang w:val="en-GB"/>
        </w:rPr>
      </w:pPr>
    </w:p>
    <w:p w14:paraId="5CD93685" w14:textId="77777777" w:rsidR="00197286" w:rsidRPr="00063802" w:rsidRDefault="00197286" w:rsidP="00197286">
      <w:pPr>
        <w:spacing w:line="300" w:lineRule="auto"/>
        <w:rPr>
          <w:sz w:val="24"/>
          <w:lang w:val="en-GB"/>
        </w:rPr>
      </w:pPr>
      <w:r w:rsidRPr="00063802">
        <w:rPr>
          <w:sz w:val="24"/>
          <w:lang w:val="en-GB"/>
        </w:rPr>
        <w:t xml:space="preserve">An indispensable part of the PhD thesis is the signed declaration of originality and copyright (downloadable from the website). </w:t>
      </w:r>
    </w:p>
    <w:p w14:paraId="140D79A4" w14:textId="77777777" w:rsidR="00197286" w:rsidRPr="00063802" w:rsidRDefault="00197286" w:rsidP="00197286">
      <w:pPr>
        <w:spacing w:line="300" w:lineRule="auto"/>
        <w:rPr>
          <w:sz w:val="24"/>
          <w:lang w:val="en-GB"/>
        </w:rPr>
      </w:pPr>
    </w:p>
    <w:p w14:paraId="64003C94" w14:textId="77777777" w:rsidR="00197286" w:rsidRPr="00063802" w:rsidRDefault="00197286" w:rsidP="00197286">
      <w:pPr>
        <w:spacing w:line="300" w:lineRule="auto"/>
        <w:rPr>
          <w:i/>
          <w:sz w:val="24"/>
          <w:lang w:val="en-GB"/>
        </w:rPr>
      </w:pPr>
    </w:p>
    <w:p w14:paraId="7820D5D9" w14:textId="77777777" w:rsidR="00197286" w:rsidRPr="00063802" w:rsidRDefault="00197286" w:rsidP="00197286">
      <w:pPr>
        <w:spacing w:line="300" w:lineRule="auto"/>
        <w:rPr>
          <w:i/>
          <w:sz w:val="24"/>
          <w:lang w:val="en-GB"/>
        </w:rPr>
      </w:pPr>
    </w:p>
    <w:p w14:paraId="33175924" w14:textId="77777777" w:rsidR="000B3937" w:rsidRPr="00063802" w:rsidRDefault="000B3937" w:rsidP="00197286">
      <w:pPr>
        <w:spacing w:line="300" w:lineRule="auto"/>
        <w:rPr>
          <w:i/>
          <w:sz w:val="24"/>
          <w:lang w:val="en-GB"/>
        </w:rPr>
      </w:pPr>
    </w:p>
    <w:p w14:paraId="1EB8EF1A" w14:textId="77777777" w:rsidR="00197286" w:rsidRPr="00063802" w:rsidRDefault="00197286" w:rsidP="00197286">
      <w:pPr>
        <w:spacing w:line="300" w:lineRule="auto"/>
        <w:rPr>
          <w:i/>
          <w:sz w:val="24"/>
          <w:lang w:val="en-GB"/>
        </w:rPr>
      </w:pPr>
      <w:r w:rsidRPr="00063802">
        <w:rPr>
          <w:i/>
          <w:sz w:val="24"/>
          <w:lang w:val="en-GB"/>
        </w:rPr>
        <w:lastRenderedPageBreak/>
        <w:t>Formal requirements of the PhD thesis:</w:t>
      </w:r>
    </w:p>
    <w:p w14:paraId="37B9894B" w14:textId="77777777" w:rsidR="00197286" w:rsidRPr="00063802" w:rsidRDefault="00197286" w:rsidP="00197286">
      <w:pPr>
        <w:spacing w:line="300" w:lineRule="auto"/>
        <w:rPr>
          <w:i/>
          <w:sz w:val="24"/>
          <w:lang w:val="en-GB"/>
        </w:rPr>
      </w:pPr>
    </w:p>
    <w:p w14:paraId="63D4DBB5" w14:textId="77777777" w:rsidR="00197286" w:rsidRPr="00063802" w:rsidRDefault="00197286" w:rsidP="00197286">
      <w:pPr>
        <w:spacing w:line="300" w:lineRule="auto"/>
        <w:rPr>
          <w:sz w:val="24"/>
          <w:lang w:val="en-GB"/>
        </w:rPr>
      </w:pPr>
      <w:r w:rsidRPr="00063802">
        <w:rPr>
          <w:sz w:val="24"/>
          <w:lang w:val="en-GB"/>
        </w:rPr>
        <w:t>A4 format</w:t>
      </w:r>
    </w:p>
    <w:p w14:paraId="77FDAA4F" w14:textId="77777777" w:rsidR="00197286" w:rsidRPr="00063802" w:rsidRDefault="00197286" w:rsidP="00197286">
      <w:pPr>
        <w:spacing w:line="300" w:lineRule="auto"/>
        <w:rPr>
          <w:sz w:val="24"/>
          <w:lang w:val="en-GB"/>
        </w:rPr>
      </w:pPr>
      <w:r w:rsidRPr="00063802">
        <w:rPr>
          <w:sz w:val="24"/>
          <w:lang w:val="en-GB"/>
        </w:rPr>
        <w:t>1.5 line spacing</w:t>
      </w:r>
    </w:p>
    <w:p w14:paraId="597B86B1" w14:textId="77777777" w:rsidR="00197286" w:rsidRPr="00063802" w:rsidRDefault="00197286" w:rsidP="00197286">
      <w:pPr>
        <w:spacing w:line="300" w:lineRule="auto"/>
        <w:rPr>
          <w:sz w:val="24"/>
          <w:lang w:val="en-GB"/>
        </w:rPr>
      </w:pPr>
    </w:p>
    <w:p w14:paraId="72EB2703" w14:textId="77777777" w:rsidR="00197286" w:rsidRPr="00063802" w:rsidRDefault="00197286" w:rsidP="00197286">
      <w:pPr>
        <w:spacing w:line="300" w:lineRule="auto"/>
        <w:rPr>
          <w:sz w:val="24"/>
          <w:lang w:val="en-GB"/>
        </w:rPr>
      </w:pPr>
      <w:r w:rsidRPr="00063802">
        <w:rPr>
          <w:sz w:val="24"/>
          <w:lang w:val="en-GB"/>
        </w:rPr>
        <w:t>Times New Roman, font size 12</w:t>
      </w:r>
    </w:p>
    <w:p w14:paraId="4244A1D0" w14:textId="77777777" w:rsidR="00197286" w:rsidRPr="00063802" w:rsidRDefault="00197286" w:rsidP="00197286">
      <w:pPr>
        <w:spacing w:line="300" w:lineRule="auto"/>
        <w:rPr>
          <w:sz w:val="24"/>
          <w:lang w:val="en-GB"/>
        </w:rPr>
      </w:pPr>
      <w:r w:rsidRPr="00063802">
        <w:rPr>
          <w:sz w:val="24"/>
          <w:lang w:val="en-GB"/>
        </w:rPr>
        <w:t>Line equalization</w:t>
      </w:r>
    </w:p>
    <w:p w14:paraId="5E008EFD" w14:textId="77777777" w:rsidR="00197286" w:rsidRPr="00063802" w:rsidRDefault="00197286" w:rsidP="00197286">
      <w:pPr>
        <w:spacing w:line="300" w:lineRule="auto"/>
        <w:rPr>
          <w:sz w:val="24"/>
          <w:lang w:val="en-GB"/>
        </w:rPr>
      </w:pPr>
      <w:r w:rsidRPr="00063802">
        <w:rPr>
          <w:sz w:val="24"/>
          <w:lang w:val="en-GB"/>
        </w:rPr>
        <w:t>Margin in all directions 3 cm</w:t>
      </w:r>
    </w:p>
    <w:p w14:paraId="567A655D" w14:textId="77777777" w:rsidR="00197286" w:rsidRPr="00063802" w:rsidRDefault="00197286" w:rsidP="00197286">
      <w:pPr>
        <w:spacing w:line="300" w:lineRule="auto"/>
        <w:rPr>
          <w:sz w:val="24"/>
          <w:lang w:val="en-GB"/>
        </w:rPr>
      </w:pPr>
      <w:r w:rsidRPr="00063802">
        <w:rPr>
          <w:sz w:val="24"/>
          <w:lang w:val="en-GB"/>
        </w:rPr>
        <w:t>All pages except the cover page must be numbered (page number at the bottom of the page, in the middle). Printing: preferably with a laser printer on high-quality paper, on one side.</w:t>
      </w:r>
    </w:p>
    <w:p w14:paraId="308F7861" w14:textId="77777777" w:rsidR="00197286" w:rsidRPr="00063802" w:rsidRDefault="00197286" w:rsidP="00197286">
      <w:pPr>
        <w:spacing w:line="300" w:lineRule="auto"/>
        <w:rPr>
          <w:sz w:val="24"/>
          <w:lang w:val="en-GB"/>
        </w:rPr>
      </w:pPr>
    </w:p>
    <w:p w14:paraId="0B09E1AE" w14:textId="77777777" w:rsidR="00197286" w:rsidRPr="00063802" w:rsidRDefault="00197286" w:rsidP="00197286">
      <w:pPr>
        <w:spacing w:line="300" w:lineRule="auto"/>
        <w:rPr>
          <w:sz w:val="24"/>
          <w:lang w:val="en-GB"/>
        </w:rPr>
      </w:pPr>
      <w:r w:rsidRPr="00063802">
        <w:rPr>
          <w:sz w:val="24"/>
          <w:lang w:val="en-GB"/>
        </w:rPr>
        <w:t>The number of pages given does not include publications, the original separate imprint or a high-quality photocopy of which must be attached to the PhD thesis.</w:t>
      </w:r>
    </w:p>
    <w:p w14:paraId="15238BC8" w14:textId="77777777" w:rsidR="00197286" w:rsidRPr="00063802" w:rsidRDefault="00197286" w:rsidP="00197286">
      <w:pPr>
        <w:spacing w:line="300" w:lineRule="auto"/>
        <w:rPr>
          <w:i/>
          <w:sz w:val="24"/>
          <w:lang w:val="en-GB"/>
        </w:rPr>
      </w:pPr>
    </w:p>
    <w:p w14:paraId="0FB63AA5" w14:textId="77777777" w:rsidR="00197286" w:rsidRPr="00063802" w:rsidRDefault="00197286" w:rsidP="00197286">
      <w:pPr>
        <w:spacing w:line="300" w:lineRule="auto"/>
        <w:rPr>
          <w:i/>
          <w:sz w:val="24"/>
          <w:lang w:val="en-GB"/>
        </w:rPr>
      </w:pPr>
      <w:r w:rsidRPr="00063802">
        <w:rPr>
          <w:i/>
          <w:sz w:val="24"/>
          <w:lang w:val="en-GB"/>
        </w:rPr>
        <w:t>On the cover page indicate:</w:t>
      </w:r>
    </w:p>
    <w:p w14:paraId="5CF48E40" w14:textId="77777777" w:rsidR="00197286" w:rsidRPr="00063802" w:rsidRDefault="00197286" w:rsidP="00197286">
      <w:pPr>
        <w:spacing w:line="300" w:lineRule="auto"/>
        <w:rPr>
          <w:sz w:val="24"/>
          <w:lang w:val="en-GB"/>
        </w:rPr>
      </w:pPr>
      <w:r w:rsidRPr="00063802">
        <w:rPr>
          <w:sz w:val="24"/>
          <w:lang w:val="en-GB"/>
        </w:rPr>
        <w:t>Title of the thesis, author, name of supervisor, place and year of preparation – Semmelweis University Doctoral School, name of the doctoral division, name of the scientific discipline, members of the PhD theoretical exam examination committee/complex examination committee, names of official reviewers-opponents (</w:t>
      </w:r>
      <w:hyperlink r:id="rId16">
        <w:r w:rsidRPr="00063802">
          <w:rPr>
            <w:sz w:val="24"/>
            <w:lang w:val="en-GB"/>
          </w:rPr>
          <w:t xml:space="preserve">see website </w:t>
        </w:r>
      </w:hyperlink>
      <w:r w:rsidRPr="00063802">
        <w:rPr>
          <w:sz w:val="24"/>
          <w:lang w:val="en-GB"/>
        </w:rPr>
        <w:t xml:space="preserve"> for example).</w:t>
      </w:r>
    </w:p>
    <w:p w14:paraId="2D0223F0" w14:textId="77777777" w:rsidR="00197286" w:rsidRPr="00063802" w:rsidRDefault="00197286" w:rsidP="00197286">
      <w:pPr>
        <w:spacing w:line="300" w:lineRule="auto"/>
        <w:rPr>
          <w:i/>
          <w:sz w:val="24"/>
          <w:lang w:val="en-GB"/>
        </w:rPr>
      </w:pPr>
    </w:p>
    <w:p w14:paraId="46297D3D" w14:textId="77777777" w:rsidR="00197286" w:rsidRPr="00063802" w:rsidRDefault="00197286" w:rsidP="00197286">
      <w:pPr>
        <w:spacing w:line="300" w:lineRule="auto"/>
        <w:rPr>
          <w:i/>
          <w:sz w:val="24"/>
          <w:lang w:val="en-GB"/>
        </w:rPr>
      </w:pPr>
      <w:r w:rsidRPr="00063802">
        <w:rPr>
          <w:i/>
          <w:sz w:val="24"/>
          <w:lang w:val="en-GB"/>
        </w:rPr>
        <w:t>Bibliography, references:</w:t>
      </w:r>
    </w:p>
    <w:p w14:paraId="40B658D7" w14:textId="77777777" w:rsidR="00197286" w:rsidRPr="00063802" w:rsidRDefault="00197286" w:rsidP="00197286">
      <w:pPr>
        <w:spacing w:line="300" w:lineRule="auto"/>
        <w:rPr>
          <w:i/>
          <w:sz w:val="24"/>
          <w:lang w:val="en-GB"/>
        </w:rPr>
      </w:pPr>
    </w:p>
    <w:p w14:paraId="2E7AF51E" w14:textId="77777777" w:rsidR="00197286" w:rsidRPr="00063802" w:rsidRDefault="00197286" w:rsidP="00197286">
      <w:pPr>
        <w:spacing w:line="259" w:lineRule="auto"/>
        <w:ind w:right="240"/>
        <w:rPr>
          <w:sz w:val="24"/>
          <w:lang w:val="en-GB"/>
        </w:rPr>
      </w:pPr>
      <w:r w:rsidRPr="00063802">
        <w:rPr>
          <w:sz w:val="24"/>
          <w:lang w:val="en-GB"/>
        </w:rPr>
        <w:t>All referenced publications included in the thesis must be included in the bibliography as well as on the library data sheet, and all publications listed in the bibliography must be referenced in the thesis.</w:t>
      </w:r>
    </w:p>
    <w:p w14:paraId="3E1A3E8A" w14:textId="77777777" w:rsidR="00197286" w:rsidRPr="00063802" w:rsidRDefault="00197286" w:rsidP="00197286">
      <w:pPr>
        <w:spacing w:before="240" w:after="240" w:line="300" w:lineRule="auto"/>
        <w:rPr>
          <w:sz w:val="24"/>
          <w:lang w:val="en-GB"/>
        </w:rPr>
      </w:pPr>
      <w:r w:rsidRPr="00063802">
        <w:rPr>
          <w:sz w:val="24"/>
          <w:lang w:val="en-GB"/>
        </w:rPr>
        <w:t>Works by other authors can be cited in the following citation styles (the Vancouver style is used in medicine and life sciences, and APA 7th edition style is used in health and social sciences):</w:t>
      </w:r>
    </w:p>
    <w:p w14:paraId="0FDE0848" w14:textId="77777777" w:rsidR="00197286" w:rsidRPr="00063802" w:rsidRDefault="00197286" w:rsidP="00197286">
      <w:pPr>
        <w:spacing w:before="20" w:line="259" w:lineRule="auto"/>
        <w:ind w:right="240"/>
        <w:rPr>
          <w:sz w:val="24"/>
          <w:lang w:val="en-GB"/>
        </w:rPr>
      </w:pPr>
      <w:r w:rsidRPr="00063802">
        <w:rPr>
          <w:sz w:val="24"/>
          <w:lang w:val="en-GB"/>
        </w:rPr>
        <w:t>a.) or using the Vancouver/NLM style</w:t>
      </w:r>
      <w:hyperlink r:id="rId17" w:history="1">
        <w:r w:rsidRPr="00063802">
          <w:rPr>
            <w:sz w:val="24"/>
            <w:lang w:val="en-GB"/>
          </w:rPr>
          <w:t xml:space="preserve"> (http://www.biomedicaleditor.com/vancouver-style.html</w:t>
        </w:r>
      </w:hyperlink>
      <w:r w:rsidRPr="00063802">
        <w:rPr>
          <w:sz w:val="24"/>
          <w:lang w:val="en-GB"/>
        </w:rPr>
        <w:t>): numbered references should be listed in the order in which they appear in the text and should refer to the list of publications in Arabic numerals (e.g. 1-5 or 6, 12) in the text.</w:t>
      </w:r>
    </w:p>
    <w:p w14:paraId="53F064F5" w14:textId="77777777" w:rsidR="00197286" w:rsidRPr="00063802" w:rsidRDefault="00197286" w:rsidP="00197286">
      <w:pPr>
        <w:spacing w:line="259" w:lineRule="auto"/>
        <w:ind w:right="240"/>
        <w:rPr>
          <w:sz w:val="24"/>
          <w:lang w:val="en-GB"/>
        </w:rPr>
      </w:pPr>
      <w:r w:rsidRPr="00063802">
        <w:rPr>
          <w:sz w:val="24"/>
          <w:lang w:val="en-GB"/>
        </w:rPr>
        <w:t xml:space="preserve"> </w:t>
      </w:r>
    </w:p>
    <w:p w14:paraId="485DEAB0" w14:textId="77777777" w:rsidR="00197286" w:rsidRPr="00063802" w:rsidRDefault="00197286" w:rsidP="00197286">
      <w:pPr>
        <w:spacing w:line="259" w:lineRule="auto"/>
        <w:ind w:right="240"/>
        <w:rPr>
          <w:sz w:val="24"/>
          <w:lang w:val="en-GB"/>
        </w:rPr>
      </w:pPr>
      <w:r w:rsidRPr="00063802">
        <w:rPr>
          <w:sz w:val="24"/>
          <w:lang w:val="en-GB"/>
        </w:rPr>
        <w:t>When citing a journal article, the author(s), title, abbreviated journal name, year of publication (possibly month, day with addition), volume numbering, and the start and last page or article ID of the publication. When quoting a book chapter, in addition to the author of that chapter, the title of the book, its editor or editors, the name of the publisher, the place (city) and year of publication, and the beginning and last pages of the quoted chapter must be indicated. When citing a book, the author(s), title, publisher's name, place (city) and year of publication, and the page cited must be indicated.</w:t>
      </w:r>
    </w:p>
    <w:p w14:paraId="56013A0D" w14:textId="77777777" w:rsidR="00197286" w:rsidRPr="00063802" w:rsidRDefault="00197286" w:rsidP="00197286">
      <w:pPr>
        <w:spacing w:before="20" w:line="259" w:lineRule="auto"/>
        <w:ind w:right="240"/>
        <w:rPr>
          <w:sz w:val="24"/>
          <w:lang w:val="en-GB"/>
        </w:rPr>
      </w:pPr>
      <w:r w:rsidRPr="00063802">
        <w:rPr>
          <w:sz w:val="24"/>
          <w:lang w:val="en-GB"/>
        </w:rPr>
        <w:t xml:space="preserve"> </w:t>
      </w:r>
    </w:p>
    <w:p w14:paraId="081CF5F1" w14:textId="77777777" w:rsidR="00197286" w:rsidRPr="00063802" w:rsidRDefault="00197286" w:rsidP="00197286">
      <w:pPr>
        <w:spacing w:before="20" w:line="259" w:lineRule="auto"/>
        <w:ind w:right="240"/>
        <w:rPr>
          <w:sz w:val="24"/>
          <w:lang w:val="en-GB"/>
        </w:rPr>
      </w:pPr>
      <w:r w:rsidRPr="00063802">
        <w:rPr>
          <w:sz w:val="24"/>
          <w:lang w:val="en-GB"/>
        </w:rPr>
        <w:lastRenderedPageBreak/>
        <w:t>Journal names should be given according to abbreviations in PubMed or the Social Science Citation Index. The abbreviations of domestic journals shall be applied on the basis of the notation applied by the editorial staff of the respective journal.</w:t>
      </w:r>
    </w:p>
    <w:p w14:paraId="5A13E3A2" w14:textId="77777777" w:rsidR="00197286" w:rsidRPr="00063802" w:rsidRDefault="00197286" w:rsidP="00197286">
      <w:pPr>
        <w:spacing w:before="240" w:after="240" w:line="296" w:lineRule="auto"/>
        <w:rPr>
          <w:sz w:val="24"/>
          <w:lang w:val="en-GB"/>
        </w:rPr>
      </w:pPr>
      <w:r w:rsidRPr="00063802">
        <w:rPr>
          <w:sz w:val="24"/>
          <w:lang w:val="en-GB"/>
        </w:rPr>
        <w:t>Some examples by Vancouver/NLM reference style:</w:t>
      </w:r>
    </w:p>
    <w:p w14:paraId="4810A9D3" w14:textId="77777777" w:rsidR="00197286" w:rsidRPr="00063802" w:rsidRDefault="00197286" w:rsidP="00197286">
      <w:pPr>
        <w:spacing w:before="20" w:line="259" w:lineRule="auto"/>
        <w:ind w:right="240"/>
        <w:rPr>
          <w:sz w:val="24"/>
          <w:lang w:val="en-GB"/>
        </w:rPr>
      </w:pPr>
      <w:r w:rsidRPr="00063802">
        <w:rPr>
          <w:sz w:val="24"/>
          <w:lang w:val="en-GB"/>
        </w:rPr>
        <w:t>For journal articles:</w:t>
      </w:r>
    </w:p>
    <w:p w14:paraId="424FD3AD" w14:textId="77777777" w:rsidR="00197286" w:rsidRPr="00063802" w:rsidRDefault="00197286" w:rsidP="00197286">
      <w:pPr>
        <w:spacing w:before="20" w:line="259" w:lineRule="auto"/>
        <w:ind w:right="240"/>
        <w:rPr>
          <w:sz w:val="24"/>
          <w:lang w:val="en-GB"/>
        </w:rPr>
      </w:pPr>
      <w:r w:rsidRPr="00063802">
        <w:rPr>
          <w:sz w:val="24"/>
          <w:lang w:val="en-GB"/>
        </w:rPr>
        <w:t xml:space="preserve"> Jaiswal SP, Jain AK, Naik G, </w:t>
      </w:r>
      <w:proofErr w:type="spellStart"/>
      <w:r w:rsidRPr="00063802">
        <w:rPr>
          <w:sz w:val="24"/>
          <w:lang w:val="en-GB"/>
        </w:rPr>
        <w:t>Soni</w:t>
      </w:r>
      <w:proofErr w:type="spellEnd"/>
      <w:r w:rsidRPr="00063802">
        <w:rPr>
          <w:sz w:val="24"/>
          <w:lang w:val="en-GB"/>
        </w:rPr>
        <w:t xml:space="preserve"> N, </w:t>
      </w:r>
      <w:proofErr w:type="spellStart"/>
      <w:r w:rsidRPr="00063802">
        <w:rPr>
          <w:sz w:val="24"/>
          <w:lang w:val="en-GB"/>
        </w:rPr>
        <w:t>Chitnis</w:t>
      </w:r>
      <w:proofErr w:type="spellEnd"/>
      <w:r w:rsidRPr="00063802">
        <w:rPr>
          <w:sz w:val="24"/>
          <w:lang w:val="en-GB"/>
        </w:rPr>
        <w:t xml:space="preserve"> DS. Viral hepatitis during pregnancy. Int J </w:t>
      </w:r>
      <w:proofErr w:type="spellStart"/>
      <w:r w:rsidRPr="00063802">
        <w:rPr>
          <w:sz w:val="24"/>
          <w:lang w:val="en-GB"/>
        </w:rPr>
        <w:t>Gynaecol</w:t>
      </w:r>
      <w:proofErr w:type="spellEnd"/>
      <w:r w:rsidRPr="00063802">
        <w:rPr>
          <w:sz w:val="24"/>
          <w:lang w:val="en-GB"/>
        </w:rPr>
        <w:t xml:space="preserve"> Obstet. 2001;72(2):103–8.</w:t>
      </w:r>
    </w:p>
    <w:p w14:paraId="0B786D64" w14:textId="77777777" w:rsidR="00197286" w:rsidRPr="00063802" w:rsidRDefault="00197286" w:rsidP="00197286">
      <w:pPr>
        <w:spacing w:line="259" w:lineRule="auto"/>
        <w:ind w:right="240"/>
        <w:rPr>
          <w:sz w:val="24"/>
          <w:lang w:val="en-GB"/>
        </w:rPr>
      </w:pPr>
      <w:r w:rsidRPr="00063802">
        <w:rPr>
          <w:sz w:val="24"/>
          <w:lang w:val="en-GB"/>
        </w:rPr>
        <w:t xml:space="preserve">For a book chapter: </w:t>
      </w:r>
    </w:p>
    <w:p w14:paraId="26094B21" w14:textId="77777777" w:rsidR="00197286" w:rsidRPr="00063802" w:rsidRDefault="00197286" w:rsidP="00197286">
      <w:pPr>
        <w:spacing w:line="259" w:lineRule="auto"/>
        <w:ind w:right="240"/>
        <w:rPr>
          <w:sz w:val="24"/>
          <w:lang w:val="en-GB"/>
        </w:rPr>
      </w:pPr>
      <w:proofErr w:type="spellStart"/>
      <w:r w:rsidRPr="00063802">
        <w:rPr>
          <w:sz w:val="24"/>
          <w:lang w:val="en-GB"/>
        </w:rPr>
        <w:t>Racz</w:t>
      </w:r>
      <w:proofErr w:type="spellEnd"/>
      <w:r w:rsidRPr="00063802">
        <w:rPr>
          <w:sz w:val="24"/>
          <w:lang w:val="en-GB"/>
        </w:rPr>
        <w:t xml:space="preserve"> K. Adrenocorticotropin. Cushing's disease, Nelson's syndrome. In: </w:t>
      </w:r>
      <w:proofErr w:type="spellStart"/>
      <w:r w:rsidRPr="00063802">
        <w:rPr>
          <w:sz w:val="24"/>
          <w:lang w:val="en-GB"/>
        </w:rPr>
        <w:t>Leövey</w:t>
      </w:r>
      <w:proofErr w:type="spellEnd"/>
      <w:r w:rsidRPr="00063802">
        <w:rPr>
          <w:sz w:val="24"/>
          <w:lang w:val="en-GB"/>
        </w:rPr>
        <w:t xml:space="preserve"> A, editor. Handbook of Clinical Endocrinology and Metabolic Diseases. Budapest: </w:t>
      </w:r>
      <w:proofErr w:type="spellStart"/>
      <w:r w:rsidRPr="00063802">
        <w:rPr>
          <w:sz w:val="24"/>
          <w:lang w:val="en-GB"/>
        </w:rPr>
        <w:t>Medicina</w:t>
      </w:r>
      <w:proofErr w:type="spellEnd"/>
      <w:r w:rsidRPr="00063802">
        <w:rPr>
          <w:sz w:val="24"/>
          <w:lang w:val="en-GB"/>
        </w:rPr>
        <w:t xml:space="preserve"> Book Publishing Co.; 2001. p. 178–86.</w:t>
      </w:r>
    </w:p>
    <w:p w14:paraId="4D93F480" w14:textId="77777777" w:rsidR="00197286" w:rsidRPr="00063802" w:rsidRDefault="00197286" w:rsidP="00197286">
      <w:pPr>
        <w:spacing w:line="259" w:lineRule="auto"/>
        <w:ind w:right="240"/>
        <w:rPr>
          <w:sz w:val="24"/>
          <w:lang w:val="en-GB"/>
        </w:rPr>
      </w:pPr>
    </w:p>
    <w:p w14:paraId="40179F3A" w14:textId="77777777" w:rsidR="00197286" w:rsidRPr="00063802" w:rsidRDefault="00197286" w:rsidP="00197286">
      <w:pPr>
        <w:spacing w:line="259" w:lineRule="auto"/>
        <w:ind w:right="240"/>
        <w:rPr>
          <w:sz w:val="24"/>
          <w:lang w:val="en-GB"/>
        </w:rPr>
      </w:pPr>
      <w:r w:rsidRPr="00063802">
        <w:rPr>
          <w:sz w:val="24"/>
          <w:lang w:val="en-GB"/>
        </w:rPr>
        <w:t xml:space="preserve">For a book: </w:t>
      </w:r>
    </w:p>
    <w:p w14:paraId="65444DE8" w14:textId="77777777" w:rsidR="00197286" w:rsidRPr="00063802" w:rsidRDefault="00197286" w:rsidP="00197286">
      <w:pPr>
        <w:spacing w:line="259" w:lineRule="auto"/>
        <w:ind w:right="240"/>
        <w:rPr>
          <w:sz w:val="24"/>
          <w:lang w:val="en-GB"/>
        </w:rPr>
      </w:pPr>
      <w:r w:rsidRPr="00063802">
        <w:rPr>
          <w:sz w:val="24"/>
          <w:lang w:val="en-GB"/>
        </w:rPr>
        <w:t>Mabry TJ, Markham KR, Thomas MB. The Systematic Identification of Flavonoids. New York: Springer-Verlag; 1970. 62–68 p.</w:t>
      </w:r>
    </w:p>
    <w:p w14:paraId="086DB552" w14:textId="77777777" w:rsidR="00197286" w:rsidRPr="00063802" w:rsidRDefault="00197286" w:rsidP="00197286">
      <w:pPr>
        <w:spacing w:before="20" w:line="259" w:lineRule="auto"/>
        <w:ind w:right="240"/>
        <w:rPr>
          <w:sz w:val="24"/>
          <w:lang w:val="en-GB"/>
        </w:rPr>
      </w:pPr>
      <w:r w:rsidRPr="00063802">
        <w:rPr>
          <w:sz w:val="24"/>
          <w:lang w:val="en-GB"/>
        </w:rPr>
        <w:t xml:space="preserve">For a web link: </w:t>
      </w:r>
    </w:p>
    <w:p w14:paraId="73D1BDD0" w14:textId="77777777" w:rsidR="00197286" w:rsidRPr="00063802" w:rsidRDefault="00197286" w:rsidP="00197286">
      <w:pPr>
        <w:spacing w:before="20" w:line="259" w:lineRule="auto"/>
        <w:ind w:right="240"/>
        <w:rPr>
          <w:sz w:val="24"/>
          <w:lang w:val="en-GB"/>
        </w:rPr>
      </w:pPr>
      <w:r w:rsidRPr="00063802">
        <w:rPr>
          <w:sz w:val="24"/>
          <w:lang w:val="en-GB"/>
        </w:rPr>
        <w:t>World Health Organization. WHO Coronavirus (COVID-19) Dashboard [Internet]. 2022 [updated 2022 March 31; cited 2022 Apr 1]. Available from: https://covid19.who.int</w:t>
      </w:r>
    </w:p>
    <w:p w14:paraId="506BC926" w14:textId="77777777" w:rsidR="00197286" w:rsidRPr="00063802" w:rsidRDefault="00197286" w:rsidP="00197286">
      <w:pPr>
        <w:spacing w:before="20" w:line="259" w:lineRule="auto"/>
        <w:ind w:right="240"/>
        <w:rPr>
          <w:sz w:val="24"/>
          <w:lang w:val="en-GB"/>
        </w:rPr>
      </w:pPr>
      <w:r w:rsidRPr="00063802">
        <w:rPr>
          <w:sz w:val="24"/>
          <w:lang w:val="en-GB"/>
        </w:rPr>
        <w:t xml:space="preserve"> </w:t>
      </w:r>
    </w:p>
    <w:p w14:paraId="5210A8EB" w14:textId="77777777" w:rsidR="00197286" w:rsidRPr="00063802" w:rsidRDefault="00197286" w:rsidP="00197286">
      <w:pPr>
        <w:spacing w:before="180" w:line="259" w:lineRule="auto"/>
        <w:ind w:right="240"/>
        <w:rPr>
          <w:sz w:val="24"/>
          <w:lang w:val="en-GB"/>
        </w:rPr>
      </w:pPr>
      <w:r w:rsidRPr="00063802">
        <w:rPr>
          <w:sz w:val="24"/>
          <w:lang w:val="en-GB"/>
        </w:rPr>
        <w:t>b.) or using the APA 7th edition style</w:t>
      </w:r>
      <w:hyperlink r:id="rId18" w:history="1">
        <w:r w:rsidRPr="00063802">
          <w:rPr>
            <w:sz w:val="24"/>
            <w:lang w:val="en-GB"/>
          </w:rPr>
          <w:t xml:space="preserve"> (https://apastyle.apa.org/style-grammar-guidelines</w:t>
        </w:r>
      </w:hyperlink>
      <w:r w:rsidRPr="00063802">
        <w:rPr>
          <w:sz w:val="24"/>
          <w:lang w:val="en-GB"/>
        </w:rPr>
        <w:t xml:space="preserve">): references are listed in alphabetical order in the bibliography, references are made to publications with the name of the author(s) and the year (e.g. </w:t>
      </w:r>
      <w:proofErr w:type="spellStart"/>
      <w:r w:rsidRPr="00063802">
        <w:rPr>
          <w:sz w:val="24"/>
          <w:lang w:val="en-GB"/>
        </w:rPr>
        <w:t>Kovács</w:t>
      </w:r>
      <w:proofErr w:type="spellEnd"/>
      <w:r w:rsidRPr="00063802">
        <w:rPr>
          <w:sz w:val="24"/>
          <w:lang w:val="en-GB"/>
        </w:rPr>
        <w:t xml:space="preserve"> et al., 1999, </w:t>
      </w:r>
      <w:proofErr w:type="spellStart"/>
      <w:r w:rsidRPr="00063802">
        <w:rPr>
          <w:sz w:val="24"/>
          <w:lang w:val="en-GB"/>
        </w:rPr>
        <w:t>Kovács</w:t>
      </w:r>
      <w:proofErr w:type="spellEnd"/>
      <w:r w:rsidRPr="00063802">
        <w:rPr>
          <w:sz w:val="24"/>
          <w:lang w:val="en-GB"/>
        </w:rPr>
        <w:t xml:space="preserve"> &amp; Kiss, 2005).</w:t>
      </w:r>
    </w:p>
    <w:p w14:paraId="642D31B6" w14:textId="77777777" w:rsidR="00197286" w:rsidRPr="00063802" w:rsidRDefault="00197286" w:rsidP="00197286">
      <w:pPr>
        <w:spacing w:line="300" w:lineRule="auto"/>
        <w:rPr>
          <w:sz w:val="24"/>
          <w:lang w:val="en-GB"/>
        </w:rPr>
      </w:pPr>
      <w:r w:rsidRPr="00063802">
        <w:rPr>
          <w:sz w:val="24"/>
          <w:lang w:val="en-GB"/>
        </w:rPr>
        <w:t xml:space="preserve"> </w:t>
      </w:r>
    </w:p>
    <w:p w14:paraId="34D8F400" w14:textId="77777777" w:rsidR="00197286" w:rsidRPr="00063802" w:rsidRDefault="00197286" w:rsidP="00197286">
      <w:pPr>
        <w:spacing w:line="300" w:lineRule="auto"/>
        <w:rPr>
          <w:sz w:val="24"/>
          <w:lang w:val="en-GB"/>
        </w:rPr>
      </w:pPr>
      <w:r w:rsidRPr="00063802">
        <w:rPr>
          <w:sz w:val="24"/>
          <w:lang w:val="en-GB"/>
        </w:rPr>
        <w:t xml:space="preserve">When citing a journal article, the author(s), title, full journal name, year of publication, volume numbering (booklet number optional), start and last page or article ID of the publication, and </w:t>
      </w:r>
      <w:proofErr w:type="spellStart"/>
      <w:r w:rsidRPr="00063802">
        <w:rPr>
          <w:sz w:val="24"/>
          <w:lang w:val="en-GB"/>
        </w:rPr>
        <w:t>doi</w:t>
      </w:r>
      <w:proofErr w:type="spellEnd"/>
      <w:r w:rsidRPr="00063802">
        <w:rPr>
          <w:sz w:val="24"/>
          <w:lang w:val="en-GB"/>
        </w:rPr>
        <w:t xml:space="preserve"> number, if available.</w:t>
      </w:r>
    </w:p>
    <w:p w14:paraId="02157886" w14:textId="77777777" w:rsidR="00197286" w:rsidRPr="00063802" w:rsidRDefault="00197286" w:rsidP="00197286">
      <w:pPr>
        <w:spacing w:line="259" w:lineRule="auto"/>
        <w:ind w:right="240"/>
        <w:rPr>
          <w:sz w:val="24"/>
          <w:lang w:val="en-GB"/>
        </w:rPr>
      </w:pPr>
      <w:r w:rsidRPr="00063802">
        <w:rPr>
          <w:sz w:val="24"/>
          <w:lang w:val="en-GB"/>
        </w:rPr>
        <w:t>When quoting a book chapter, in addition to the author of that chapter, the title of the book, its editor or editors, the name and year of the publisher, and the beginning and last pages of the quoted chapter must be indicated. When citing a book, the author(s), title, name and year of publisher, and page cited must be indicated.</w:t>
      </w:r>
    </w:p>
    <w:p w14:paraId="0CBD5BF7" w14:textId="77777777" w:rsidR="00197286" w:rsidRPr="00063802" w:rsidRDefault="00197286" w:rsidP="00197286">
      <w:pPr>
        <w:spacing w:line="259" w:lineRule="auto"/>
        <w:ind w:right="240"/>
        <w:rPr>
          <w:sz w:val="24"/>
          <w:lang w:val="en-GB"/>
        </w:rPr>
      </w:pPr>
      <w:r w:rsidRPr="00063802">
        <w:rPr>
          <w:sz w:val="24"/>
          <w:lang w:val="en-GB"/>
        </w:rPr>
        <w:t xml:space="preserve"> </w:t>
      </w:r>
    </w:p>
    <w:p w14:paraId="577DB772" w14:textId="77777777" w:rsidR="00197286" w:rsidRPr="00063802" w:rsidRDefault="00197286" w:rsidP="00197286">
      <w:pPr>
        <w:spacing w:line="259" w:lineRule="auto"/>
        <w:ind w:right="240"/>
        <w:rPr>
          <w:sz w:val="24"/>
          <w:lang w:val="en-GB"/>
        </w:rPr>
      </w:pPr>
      <w:r w:rsidRPr="00063802">
        <w:rPr>
          <w:sz w:val="24"/>
          <w:lang w:val="en-GB"/>
        </w:rPr>
        <w:t>Journals names should be indicated by full names in APA style.</w:t>
      </w:r>
    </w:p>
    <w:p w14:paraId="0CF38166" w14:textId="77777777" w:rsidR="00197286" w:rsidRPr="00063802" w:rsidRDefault="00197286" w:rsidP="00197286">
      <w:pPr>
        <w:spacing w:before="240" w:after="240" w:line="296" w:lineRule="auto"/>
        <w:rPr>
          <w:sz w:val="24"/>
          <w:lang w:val="en-GB"/>
        </w:rPr>
      </w:pPr>
      <w:r w:rsidRPr="00063802">
        <w:rPr>
          <w:sz w:val="24"/>
          <w:lang w:val="en-GB"/>
        </w:rPr>
        <w:t>Some examples by APA 7th edition reference style:</w:t>
      </w:r>
    </w:p>
    <w:p w14:paraId="74B7ED4F" w14:textId="77777777" w:rsidR="00197286" w:rsidRPr="00063802" w:rsidRDefault="00197286" w:rsidP="00197286">
      <w:pPr>
        <w:spacing w:before="20" w:line="259" w:lineRule="auto"/>
        <w:ind w:right="240"/>
        <w:rPr>
          <w:sz w:val="24"/>
          <w:lang w:val="en-GB"/>
        </w:rPr>
      </w:pPr>
      <w:r w:rsidRPr="00063802">
        <w:rPr>
          <w:sz w:val="24"/>
          <w:lang w:val="en-GB"/>
        </w:rPr>
        <w:t xml:space="preserve">For journal articles: </w:t>
      </w:r>
    </w:p>
    <w:p w14:paraId="4F17E5EF" w14:textId="77777777" w:rsidR="00197286" w:rsidRPr="00063802" w:rsidRDefault="00197286" w:rsidP="00197286">
      <w:pPr>
        <w:spacing w:before="20" w:line="259" w:lineRule="auto"/>
        <w:ind w:right="240"/>
        <w:rPr>
          <w:sz w:val="24"/>
          <w:lang w:val="en-GB"/>
        </w:rPr>
      </w:pPr>
      <w:r w:rsidRPr="00063802">
        <w:rPr>
          <w:sz w:val="24"/>
          <w:lang w:val="en-GB"/>
        </w:rPr>
        <w:t xml:space="preserve">Jaiswal, S. P., Jain, A. K., Naik, G., </w:t>
      </w:r>
      <w:proofErr w:type="spellStart"/>
      <w:r w:rsidRPr="00063802">
        <w:rPr>
          <w:sz w:val="24"/>
          <w:lang w:val="en-GB"/>
        </w:rPr>
        <w:t>Soni</w:t>
      </w:r>
      <w:proofErr w:type="spellEnd"/>
      <w:r w:rsidRPr="00063802">
        <w:rPr>
          <w:sz w:val="24"/>
          <w:lang w:val="en-GB"/>
        </w:rPr>
        <w:t xml:space="preserve">, N., &amp; </w:t>
      </w:r>
      <w:proofErr w:type="spellStart"/>
      <w:r w:rsidRPr="00063802">
        <w:rPr>
          <w:sz w:val="24"/>
          <w:lang w:val="en-GB"/>
        </w:rPr>
        <w:t>Chitnis</w:t>
      </w:r>
      <w:proofErr w:type="spellEnd"/>
      <w:r w:rsidRPr="00063802">
        <w:rPr>
          <w:sz w:val="24"/>
          <w:lang w:val="en-GB"/>
        </w:rPr>
        <w:t>, D. S. (2001). Viral hepatitis during pregnancy. International Journal of Gynaecology and Obstetrics, 72(2), 103-108. https://doi.org/10.1016/s0020-7292(00)00264-2</w:t>
      </w:r>
    </w:p>
    <w:p w14:paraId="62DCF3F0" w14:textId="77777777" w:rsidR="00197286" w:rsidRPr="00063802" w:rsidRDefault="00197286" w:rsidP="00197286">
      <w:pPr>
        <w:spacing w:line="259" w:lineRule="auto"/>
        <w:ind w:right="240"/>
        <w:rPr>
          <w:sz w:val="24"/>
          <w:lang w:val="en-GB"/>
        </w:rPr>
      </w:pPr>
      <w:r w:rsidRPr="00063802">
        <w:rPr>
          <w:sz w:val="24"/>
          <w:lang w:val="en-GB"/>
        </w:rPr>
        <w:t xml:space="preserve">For a book chapter: </w:t>
      </w:r>
    </w:p>
    <w:p w14:paraId="51873087" w14:textId="77777777" w:rsidR="00197286" w:rsidRPr="00063802" w:rsidRDefault="00197286" w:rsidP="00197286">
      <w:pPr>
        <w:spacing w:line="259" w:lineRule="auto"/>
        <w:ind w:right="240"/>
        <w:rPr>
          <w:sz w:val="24"/>
          <w:lang w:val="en-GB"/>
        </w:rPr>
      </w:pPr>
      <w:proofErr w:type="spellStart"/>
      <w:r w:rsidRPr="00063802">
        <w:rPr>
          <w:sz w:val="24"/>
          <w:lang w:val="en-GB"/>
        </w:rPr>
        <w:lastRenderedPageBreak/>
        <w:t>Rácz</w:t>
      </w:r>
      <w:proofErr w:type="spellEnd"/>
      <w:r w:rsidRPr="00063802">
        <w:rPr>
          <w:sz w:val="24"/>
          <w:lang w:val="en-GB"/>
        </w:rPr>
        <w:t xml:space="preserve">, K. (2001). Adrenocorticotropin. Cushing's disease, Nelson's syndrome. In A. </w:t>
      </w:r>
      <w:proofErr w:type="spellStart"/>
      <w:r w:rsidRPr="00063802">
        <w:rPr>
          <w:sz w:val="24"/>
          <w:lang w:val="en-GB"/>
        </w:rPr>
        <w:t>Leövey</w:t>
      </w:r>
      <w:proofErr w:type="spellEnd"/>
      <w:r w:rsidRPr="00063802">
        <w:rPr>
          <w:sz w:val="24"/>
          <w:lang w:val="en-GB"/>
        </w:rPr>
        <w:t xml:space="preserve"> (Ed.), Handbook of Clinical Endocrinology and Metabolic Diseases (pp. 178-186). </w:t>
      </w:r>
      <w:proofErr w:type="spellStart"/>
      <w:r w:rsidRPr="00063802">
        <w:rPr>
          <w:sz w:val="24"/>
          <w:lang w:val="en-GB"/>
        </w:rPr>
        <w:t>Medicina</w:t>
      </w:r>
      <w:proofErr w:type="spellEnd"/>
      <w:r w:rsidRPr="00063802">
        <w:rPr>
          <w:sz w:val="24"/>
          <w:lang w:val="en-GB"/>
        </w:rPr>
        <w:t xml:space="preserve"> Book Publishing Co.</w:t>
      </w:r>
    </w:p>
    <w:p w14:paraId="4A5D8BED" w14:textId="77777777" w:rsidR="00197286" w:rsidRPr="00063802" w:rsidRDefault="00197286" w:rsidP="00197286">
      <w:pPr>
        <w:spacing w:line="259" w:lineRule="auto"/>
        <w:ind w:right="240"/>
        <w:rPr>
          <w:sz w:val="24"/>
          <w:lang w:val="en-GB"/>
        </w:rPr>
      </w:pPr>
      <w:r w:rsidRPr="00063802">
        <w:rPr>
          <w:sz w:val="24"/>
          <w:lang w:val="en-GB"/>
        </w:rPr>
        <w:t xml:space="preserve">For a book: </w:t>
      </w:r>
    </w:p>
    <w:p w14:paraId="01CDD79F" w14:textId="77777777" w:rsidR="00197286" w:rsidRPr="00063802" w:rsidRDefault="00197286" w:rsidP="00197286">
      <w:pPr>
        <w:spacing w:line="259" w:lineRule="auto"/>
        <w:ind w:right="240"/>
        <w:rPr>
          <w:sz w:val="24"/>
          <w:lang w:val="en-GB"/>
        </w:rPr>
      </w:pPr>
      <w:r w:rsidRPr="00063802">
        <w:rPr>
          <w:sz w:val="24"/>
          <w:lang w:val="en-GB"/>
        </w:rPr>
        <w:t>Mabry, T. J., Markham, K. R., &amp; Thomas, M. B. (1970). The systematic identification of flavonoids. Springer-Verlag. pp. 62-68.</w:t>
      </w:r>
    </w:p>
    <w:p w14:paraId="50D59E0A" w14:textId="77777777" w:rsidR="00197286" w:rsidRPr="00063802" w:rsidRDefault="00197286" w:rsidP="00197286">
      <w:pPr>
        <w:spacing w:before="20" w:line="259" w:lineRule="auto"/>
        <w:ind w:right="240"/>
        <w:rPr>
          <w:sz w:val="24"/>
          <w:lang w:val="en-GB"/>
        </w:rPr>
      </w:pPr>
      <w:r w:rsidRPr="00063802">
        <w:rPr>
          <w:sz w:val="24"/>
          <w:lang w:val="en-GB"/>
        </w:rPr>
        <w:t xml:space="preserve">For a web link: </w:t>
      </w:r>
    </w:p>
    <w:p w14:paraId="2E1CD714" w14:textId="77777777" w:rsidR="00197286" w:rsidRPr="00063802" w:rsidRDefault="00197286" w:rsidP="00197286">
      <w:pPr>
        <w:spacing w:before="20" w:line="259" w:lineRule="auto"/>
        <w:ind w:right="240"/>
        <w:rPr>
          <w:sz w:val="24"/>
          <w:lang w:val="en-GB"/>
        </w:rPr>
      </w:pPr>
      <w:r w:rsidRPr="00063802">
        <w:rPr>
          <w:sz w:val="24"/>
          <w:lang w:val="en-GB"/>
        </w:rPr>
        <w:t>World Health Organization. (2022, March 31). WHO Coronavirus (COVID-19) Dashboard. Retrieved 2022 Apr 1 from https://covid19.who.int</w:t>
      </w:r>
    </w:p>
    <w:p w14:paraId="2373E4E5" w14:textId="77777777" w:rsidR="00197286" w:rsidRPr="00063802" w:rsidRDefault="00197286" w:rsidP="00197286">
      <w:pPr>
        <w:spacing w:line="300" w:lineRule="auto"/>
        <w:rPr>
          <w:sz w:val="24"/>
          <w:lang w:val="en-GB"/>
        </w:rPr>
      </w:pPr>
    </w:p>
    <w:p w14:paraId="3020FBBC" w14:textId="77777777" w:rsidR="00197286" w:rsidRPr="00063802" w:rsidRDefault="00197286" w:rsidP="00197286">
      <w:pPr>
        <w:spacing w:line="300" w:lineRule="auto"/>
        <w:rPr>
          <w:sz w:val="24"/>
          <w:lang w:val="en-GB"/>
        </w:rPr>
      </w:pPr>
      <w:r w:rsidRPr="00063802" w:rsidDel="009932FA">
        <w:rPr>
          <w:i/>
          <w:sz w:val="24"/>
          <w:lang w:val="en-GB"/>
        </w:rPr>
        <w:t xml:space="preserve"> Figures, tables</w:t>
      </w:r>
      <w:r w:rsidRPr="00063802">
        <w:rPr>
          <w:sz w:val="24"/>
          <w:lang w:val="en-GB"/>
        </w:rPr>
        <w:t>:</w:t>
      </w:r>
    </w:p>
    <w:p w14:paraId="7C662D44" w14:textId="77777777" w:rsidR="00197286" w:rsidRPr="00063802" w:rsidRDefault="00197286" w:rsidP="00197286">
      <w:pPr>
        <w:spacing w:line="300" w:lineRule="auto"/>
        <w:rPr>
          <w:sz w:val="24"/>
          <w:lang w:val="en-GB"/>
        </w:rPr>
      </w:pPr>
    </w:p>
    <w:p w14:paraId="76E37EF6" w14:textId="77777777" w:rsidR="00197286" w:rsidRPr="00063802" w:rsidRDefault="00197286" w:rsidP="00197286">
      <w:pPr>
        <w:spacing w:line="300" w:lineRule="auto"/>
        <w:rPr>
          <w:sz w:val="24"/>
          <w:lang w:val="en-GB"/>
        </w:rPr>
      </w:pPr>
      <w:r w:rsidRPr="00063802">
        <w:rPr>
          <w:sz w:val="24"/>
          <w:lang w:val="en-GB"/>
        </w:rPr>
        <w:t>The figures and tables shall bear inscriptions and explanatory text which can be understood in themselves. It shall be placed above and below the table. Figures and tables should be numbered separately but continuously and referred to in the text (e.g. Figure l, Table L). In the case of a diagram/table taken from a journal or book, the source must be cited as described in the citation and the author must ensure that any necessary permissions are obtained.</w:t>
      </w:r>
    </w:p>
    <w:p w14:paraId="108AADEA" w14:textId="77777777" w:rsidR="00197286" w:rsidRPr="00063802" w:rsidRDefault="00197286" w:rsidP="00197286">
      <w:pPr>
        <w:spacing w:line="300" w:lineRule="auto"/>
        <w:rPr>
          <w:i/>
          <w:sz w:val="24"/>
          <w:lang w:val="en-GB"/>
        </w:rPr>
      </w:pPr>
    </w:p>
    <w:p w14:paraId="333E97F1" w14:textId="77777777" w:rsidR="00197286" w:rsidRPr="00063802" w:rsidRDefault="00197286" w:rsidP="00197286">
      <w:pPr>
        <w:spacing w:line="300" w:lineRule="auto"/>
        <w:rPr>
          <w:i/>
          <w:sz w:val="24"/>
          <w:lang w:val="en-GB"/>
        </w:rPr>
      </w:pPr>
      <w:r w:rsidRPr="00063802">
        <w:rPr>
          <w:i/>
          <w:sz w:val="24"/>
          <w:lang w:val="en-GB"/>
        </w:rPr>
        <w:t>Thesis booklet:</w:t>
      </w:r>
    </w:p>
    <w:p w14:paraId="0357B94B" w14:textId="77777777" w:rsidR="00197286" w:rsidRPr="00063802" w:rsidRDefault="00197286" w:rsidP="00197286">
      <w:pPr>
        <w:spacing w:line="300" w:lineRule="auto"/>
        <w:rPr>
          <w:i/>
          <w:sz w:val="24"/>
          <w:lang w:val="en-GB"/>
        </w:rPr>
      </w:pPr>
    </w:p>
    <w:p w14:paraId="576C2353" w14:textId="77777777" w:rsidR="00197286" w:rsidRPr="00063802" w:rsidRDefault="00197286" w:rsidP="00197286">
      <w:pPr>
        <w:numPr>
          <w:ilvl w:val="0"/>
          <w:numId w:val="7"/>
        </w:numPr>
        <w:spacing w:line="300" w:lineRule="auto"/>
        <w:rPr>
          <w:sz w:val="24"/>
          <w:lang w:val="en-GB"/>
        </w:rPr>
      </w:pPr>
      <w:r w:rsidRPr="00063802">
        <w:rPr>
          <w:sz w:val="24"/>
          <w:lang w:val="en-GB"/>
        </w:rPr>
        <w:t xml:space="preserve">The cover page of the thesis booklet should be edited according to the pattern given on the website </w:t>
      </w:r>
    </w:p>
    <w:p w14:paraId="6A940004" w14:textId="77777777" w:rsidR="00197286" w:rsidRPr="00063802" w:rsidRDefault="00197286" w:rsidP="00197286">
      <w:pPr>
        <w:numPr>
          <w:ilvl w:val="0"/>
          <w:numId w:val="7"/>
        </w:numPr>
        <w:spacing w:line="300" w:lineRule="auto"/>
        <w:rPr>
          <w:sz w:val="24"/>
          <w:lang w:val="en-GB"/>
        </w:rPr>
      </w:pPr>
      <w:r w:rsidRPr="00063802">
        <w:rPr>
          <w:sz w:val="24"/>
          <w:lang w:val="en-GB"/>
        </w:rPr>
        <w:t>The length of the thesis booklet is 8-20 pages, A5 format. The thesis booklet must be prepared in English, if the defence is in English, and in Hungarian. if the defence is in Hungarian</w:t>
      </w:r>
      <w:r w:rsidRPr="00063802">
        <w:rPr>
          <w:lang w:val="en-GB"/>
        </w:rPr>
        <w:t>.</w:t>
      </w:r>
    </w:p>
    <w:p w14:paraId="4AD183A0" w14:textId="77777777" w:rsidR="00197286" w:rsidRPr="00063802" w:rsidRDefault="00197286" w:rsidP="00197286">
      <w:pPr>
        <w:numPr>
          <w:ilvl w:val="0"/>
          <w:numId w:val="7"/>
        </w:numPr>
        <w:spacing w:line="300" w:lineRule="auto"/>
        <w:rPr>
          <w:sz w:val="24"/>
          <w:lang w:val="en-GB"/>
        </w:rPr>
      </w:pPr>
      <w:r w:rsidRPr="00063802">
        <w:rPr>
          <w:sz w:val="24"/>
          <w:lang w:val="en-GB"/>
        </w:rPr>
        <w:t>Structure of the thesis booklet: Introduction – Objectives – Methods – Results – Conclusions – Bibliography of the candidate's publications/List of own publications (scientific papers related to the thesis should be listed separately from other publications).</w:t>
      </w:r>
    </w:p>
    <w:p w14:paraId="62B379B9" w14:textId="77777777" w:rsidR="00197286" w:rsidRPr="00063802" w:rsidRDefault="00197286" w:rsidP="00197286">
      <w:pPr>
        <w:numPr>
          <w:ilvl w:val="0"/>
          <w:numId w:val="7"/>
        </w:numPr>
        <w:spacing w:line="300" w:lineRule="auto"/>
        <w:rPr>
          <w:sz w:val="24"/>
          <w:lang w:val="en-GB"/>
        </w:rPr>
      </w:pPr>
      <w:r w:rsidRPr="00063802">
        <w:rPr>
          <w:sz w:val="24"/>
          <w:lang w:val="en-GB"/>
        </w:rPr>
        <w:t>The bibliography of the thesis booklet contains only the candidate's publications.</w:t>
      </w:r>
    </w:p>
    <w:p w14:paraId="1A519DEE" w14:textId="77777777" w:rsidR="00197286" w:rsidRPr="00063802" w:rsidRDefault="00197286" w:rsidP="00197286">
      <w:pPr>
        <w:spacing w:line="300" w:lineRule="auto"/>
        <w:rPr>
          <w:sz w:val="24"/>
          <w:lang w:val="en-GB"/>
        </w:rPr>
      </w:pPr>
    </w:p>
    <w:p w14:paraId="48246045" w14:textId="77777777" w:rsidR="00197286" w:rsidRPr="00063802" w:rsidRDefault="00197286" w:rsidP="00197286">
      <w:pPr>
        <w:shd w:val="clear" w:color="auto" w:fill="FFFFFF"/>
        <w:spacing w:line="300" w:lineRule="auto"/>
        <w:rPr>
          <w:b/>
          <w:sz w:val="24"/>
          <w:lang w:val="en-GB"/>
        </w:rPr>
      </w:pPr>
      <w:r w:rsidRPr="00063802">
        <w:rPr>
          <w:b/>
          <w:sz w:val="24"/>
          <w:lang w:val="en-GB"/>
        </w:rPr>
        <w:t xml:space="preserve">The thesis must be submitted in electronic form, sent by e-mail to the </w:t>
      </w:r>
      <w:hyperlink r:id="rId19" w:history="1">
        <w:r w:rsidRPr="00063802">
          <w:rPr>
            <w:rStyle w:val="Hiperhivatkozs"/>
            <w:color w:val="auto"/>
            <w:lang w:val="en-GB"/>
          </w:rPr>
          <w:t>phddisszertáció@semmelweis.hu</w:t>
        </w:r>
      </w:hyperlink>
      <w:r w:rsidRPr="00063802">
        <w:rPr>
          <w:b/>
          <w:sz w:val="24"/>
          <w:lang w:val="en-GB"/>
        </w:rPr>
        <w:t xml:space="preserve"> address.</w:t>
      </w:r>
    </w:p>
    <w:p w14:paraId="10DF6995" w14:textId="77777777" w:rsidR="000B3937" w:rsidRPr="00063802" w:rsidRDefault="000B3937" w:rsidP="00197286">
      <w:pPr>
        <w:shd w:val="clear" w:color="auto" w:fill="FFFFFF"/>
        <w:spacing w:line="300" w:lineRule="auto"/>
        <w:rPr>
          <w:b/>
          <w:sz w:val="24"/>
          <w:lang w:val="en-GB"/>
        </w:rPr>
      </w:pPr>
    </w:p>
    <w:p w14:paraId="00FDBF0C" w14:textId="77777777" w:rsidR="00197286" w:rsidRPr="00063802" w:rsidRDefault="00197286" w:rsidP="00197286">
      <w:pPr>
        <w:shd w:val="clear" w:color="auto" w:fill="FFFFFF"/>
        <w:spacing w:line="300" w:lineRule="auto"/>
        <w:rPr>
          <w:b/>
          <w:sz w:val="24"/>
          <w:lang w:val="en-GB"/>
        </w:rPr>
      </w:pPr>
      <w:r w:rsidRPr="00063802">
        <w:rPr>
          <w:b/>
          <w:sz w:val="24"/>
          <w:lang w:val="en-GB"/>
        </w:rPr>
        <w:t>Documents to be submitted when submitting a PhD thesis:</w:t>
      </w:r>
    </w:p>
    <w:p w14:paraId="2196DC3E"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 xml:space="preserve">thesis in Pdf and Word format under 10 MB </w:t>
      </w:r>
    </w:p>
    <w:p w14:paraId="338C08CC"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Publications on which the thesis is based</w:t>
      </w:r>
    </w:p>
    <w:p w14:paraId="1E3A4A06"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proof of payment of the procedural fee</w:t>
      </w:r>
    </w:p>
    <w:p w14:paraId="3D368416"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library data sheet certified by the Central Library</w:t>
      </w:r>
    </w:p>
    <w:p w14:paraId="6F760F27" w14:textId="2A6B7F3F"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Minutes of the workplace discussion</w:t>
      </w:r>
    </w:p>
    <w:p w14:paraId="78FD4F3A" w14:textId="28D55EE1" w:rsidR="006E13F4" w:rsidRPr="00063802" w:rsidRDefault="006E13F4" w:rsidP="006E13F4">
      <w:pPr>
        <w:shd w:val="clear" w:color="auto" w:fill="FFFFFF"/>
        <w:spacing w:line="300" w:lineRule="auto"/>
        <w:rPr>
          <w:sz w:val="24"/>
          <w:lang w:val="en-GB"/>
        </w:rPr>
      </w:pPr>
    </w:p>
    <w:p w14:paraId="1CA5AC7E" w14:textId="77777777" w:rsidR="006E13F4" w:rsidRPr="00063802" w:rsidRDefault="006E13F4" w:rsidP="006E13F4">
      <w:pPr>
        <w:shd w:val="clear" w:color="auto" w:fill="FFFFFF"/>
        <w:spacing w:line="300" w:lineRule="auto"/>
        <w:rPr>
          <w:sz w:val="24"/>
          <w:lang w:val="en-GB"/>
        </w:rPr>
      </w:pPr>
    </w:p>
    <w:p w14:paraId="1F303485"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lastRenderedPageBreak/>
        <w:t xml:space="preserve"> language exam certificate or proof of language proficiency </w:t>
      </w:r>
    </w:p>
    <w:p w14:paraId="175B94C8" w14:textId="77777777" w:rsidR="00197286" w:rsidRPr="00063802" w:rsidRDefault="00197286" w:rsidP="00197286">
      <w:pPr>
        <w:numPr>
          <w:ilvl w:val="0"/>
          <w:numId w:val="2"/>
        </w:numPr>
        <w:shd w:val="clear" w:color="auto" w:fill="FFFFFF"/>
        <w:spacing w:line="300" w:lineRule="auto"/>
        <w:rPr>
          <w:sz w:val="24"/>
          <w:lang w:val="en-GB"/>
        </w:rPr>
      </w:pPr>
      <w:proofErr w:type="gramStart"/>
      <w:r w:rsidRPr="00063802">
        <w:rPr>
          <w:sz w:val="24"/>
          <w:lang w:val="en-GB"/>
        </w:rPr>
        <w:t>Proposal  of</w:t>
      </w:r>
      <w:proofErr w:type="gramEnd"/>
      <w:r w:rsidRPr="00063802">
        <w:rPr>
          <w:sz w:val="24"/>
          <w:lang w:val="en-GB"/>
        </w:rPr>
        <w:t xml:space="preserve"> the Head of Division for the composition of the PhD thesis defence committee</w:t>
      </w:r>
    </w:p>
    <w:p w14:paraId="2F67748E"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Candidate's employer certificate dated within 30 days</w:t>
      </w:r>
    </w:p>
    <w:p w14:paraId="2EEF3265" w14:textId="77777777" w:rsidR="00197286" w:rsidRPr="00063802" w:rsidRDefault="00197286" w:rsidP="00197286">
      <w:pPr>
        <w:numPr>
          <w:ilvl w:val="0"/>
          <w:numId w:val="2"/>
        </w:numPr>
        <w:shd w:val="clear" w:color="auto" w:fill="FFFFFF"/>
        <w:spacing w:line="300" w:lineRule="auto"/>
        <w:rPr>
          <w:sz w:val="24"/>
          <w:lang w:val="en-GB"/>
        </w:rPr>
      </w:pPr>
      <w:r w:rsidRPr="00063802">
        <w:rPr>
          <w:sz w:val="24"/>
          <w:lang w:val="en-GB"/>
        </w:rPr>
        <w:t xml:space="preserve">declaration of compliance of the PhD thesis with formal requirements </w:t>
      </w:r>
    </w:p>
    <w:p w14:paraId="296D191F" w14:textId="77777777" w:rsidR="00197286" w:rsidRPr="00063802" w:rsidRDefault="00197286" w:rsidP="00197286">
      <w:pPr>
        <w:numPr>
          <w:ilvl w:val="0"/>
          <w:numId w:val="4"/>
        </w:numPr>
        <w:shd w:val="clear" w:color="auto" w:fill="FFFFFF"/>
        <w:spacing w:line="300" w:lineRule="auto"/>
        <w:rPr>
          <w:sz w:val="24"/>
          <w:lang w:val="en-GB"/>
        </w:rPr>
      </w:pPr>
      <w:r w:rsidRPr="00063802">
        <w:rPr>
          <w:sz w:val="24"/>
          <w:lang w:val="en-GB"/>
        </w:rPr>
        <w:t>Thesis booklet in Hungarian or English</w:t>
      </w:r>
    </w:p>
    <w:p w14:paraId="5969783A" w14:textId="77777777" w:rsidR="00197286" w:rsidRPr="00063802" w:rsidRDefault="00197286" w:rsidP="00197286">
      <w:pPr>
        <w:numPr>
          <w:ilvl w:val="0"/>
          <w:numId w:val="4"/>
        </w:numPr>
        <w:shd w:val="clear" w:color="auto" w:fill="FFFFFF"/>
        <w:spacing w:line="300" w:lineRule="auto"/>
        <w:rPr>
          <w:sz w:val="24"/>
          <w:lang w:val="en-GB"/>
        </w:rPr>
      </w:pPr>
      <w:r w:rsidRPr="00063802">
        <w:rPr>
          <w:sz w:val="24"/>
          <w:lang w:val="en-GB"/>
        </w:rPr>
        <w:t xml:space="preserve">Declaration of authenticity and copyright </w:t>
      </w:r>
    </w:p>
    <w:p w14:paraId="3E362B3A" w14:textId="77777777" w:rsidR="00197286" w:rsidRPr="00063802" w:rsidRDefault="00197286" w:rsidP="00197286">
      <w:pPr>
        <w:numPr>
          <w:ilvl w:val="0"/>
          <w:numId w:val="4"/>
        </w:numPr>
        <w:shd w:val="clear" w:color="auto" w:fill="FFFFFF"/>
        <w:spacing w:line="300" w:lineRule="auto"/>
        <w:rPr>
          <w:sz w:val="24"/>
          <w:lang w:val="en-GB"/>
        </w:rPr>
      </w:pPr>
      <w:r w:rsidRPr="00063802">
        <w:rPr>
          <w:sz w:val="24"/>
          <w:lang w:val="en-GB"/>
        </w:rPr>
        <w:t xml:space="preserve">statement of own results contained in the publications used for the thesis </w:t>
      </w:r>
    </w:p>
    <w:p w14:paraId="3F2527F6" w14:textId="77777777" w:rsidR="00197286" w:rsidRPr="00063802" w:rsidRDefault="00197286" w:rsidP="00197286">
      <w:pPr>
        <w:numPr>
          <w:ilvl w:val="0"/>
          <w:numId w:val="4"/>
        </w:numPr>
        <w:shd w:val="clear" w:color="auto" w:fill="FFFFFF"/>
        <w:spacing w:line="300" w:lineRule="auto"/>
        <w:rPr>
          <w:sz w:val="24"/>
          <w:lang w:val="en-GB"/>
        </w:rPr>
      </w:pPr>
      <w:r w:rsidRPr="00063802">
        <w:rPr>
          <w:sz w:val="24"/>
          <w:lang w:val="en-GB"/>
        </w:rPr>
        <w:t>Declaration of amendments made based on the minutes of the workplace discussion</w:t>
      </w:r>
    </w:p>
    <w:p w14:paraId="0F7AE4AF" w14:textId="77777777" w:rsidR="00197286" w:rsidRPr="00063802" w:rsidRDefault="00197286" w:rsidP="00197286">
      <w:pPr>
        <w:numPr>
          <w:ilvl w:val="0"/>
          <w:numId w:val="4"/>
        </w:numPr>
        <w:shd w:val="clear" w:color="auto" w:fill="FFFFFF"/>
        <w:spacing w:line="300" w:lineRule="auto"/>
        <w:rPr>
          <w:sz w:val="24"/>
          <w:lang w:val="en-GB"/>
        </w:rPr>
      </w:pPr>
      <w:r w:rsidRPr="00063802">
        <w:rPr>
          <w:sz w:val="24"/>
          <w:lang w:val="en-GB"/>
        </w:rPr>
        <w:t>Statement by the supervisor that the thesis can be submitted based on the plagiarism check</w:t>
      </w:r>
    </w:p>
    <w:p w14:paraId="7671821C" w14:textId="184FF71B" w:rsidR="00284F79" w:rsidRPr="00063802" w:rsidRDefault="00284F79" w:rsidP="00197286">
      <w:pPr>
        <w:numPr>
          <w:ilvl w:val="0"/>
          <w:numId w:val="4"/>
        </w:numPr>
        <w:shd w:val="clear" w:color="auto" w:fill="FFFFFF"/>
        <w:spacing w:line="300" w:lineRule="auto"/>
        <w:rPr>
          <w:sz w:val="24"/>
          <w:lang w:val="en-GB"/>
        </w:rPr>
      </w:pPr>
      <w:r w:rsidRPr="00063802">
        <w:rPr>
          <w:sz w:val="24"/>
          <w:lang w:val="en-GB"/>
        </w:rPr>
        <w:t>Documents certifying the PhD student’s participation at public PhD thesis defences</w:t>
      </w:r>
    </w:p>
    <w:p w14:paraId="27624BAF" w14:textId="3BEFEFE1" w:rsidR="00205AFF" w:rsidRPr="00063802" w:rsidRDefault="00197286" w:rsidP="00197286">
      <w:pPr>
        <w:spacing w:after="200" w:line="276" w:lineRule="auto"/>
        <w:rPr>
          <w:lang w:val="en-GB"/>
        </w:rPr>
      </w:pPr>
      <w:r w:rsidRPr="00063802">
        <w:rPr>
          <w:b/>
          <w:sz w:val="24"/>
          <w:lang w:val="en-GB"/>
        </w:rPr>
        <w:t>After preliminary review, 1 copy of the dissertation must be sent bound to the Doctoral Office</w:t>
      </w:r>
      <w:r w:rsidR="007E13B3" w:rsidRPr="00063802">
        <w:rPr>
          <w:b/>
          <w:sz w:val="24"/>
          <w:lang w:val="en-GB"/>
        </w:rPr>
        <w:t>.</w:t>
      </w:r>
      <w:r w:rsidR="00DD1B2C" w:rsidRPr="00063802">
        <w:rPr>
          <w:lang w:val="en-GB"/>
        </w:rPr>
        <w:br w:type="page"/>
      </w:r>
    </w:p>
    <w:p w14:paraId="040EF5A0" w14:textId="7B1868E4" w:rsidR="006915D7" w:rsidRPr="00063802" w:rsidRDefault="006915D7" w:rsidP="006915D7">
      <w:pPr>
        <w:pStyle w:val="Cmsor1"/>
        <w:rPr>
          <w:lang w:val="en-GB"/>
        </w:rPr>
      </w:pPr>
      <w:bookmarkStart w:id="6" w:name="_Toc107475867"/>
      <w:r w:rsidRPr="00063802">
        <w:rPr>
          <w:lang w:val="en-GB"/>
        </w:rPr>
        <w:lastRenderedPageBreak/>
        <w:t xml:space="preserve">Annex III.3. </w:t>
      </w:r>
      <w:r w:rsidR="009D1BA3" w:rsidRPr="00063802">
        <w:rPr>
          <w:lang w:val="en-GB"/>
        </w:rPr>
        <w:t>–</w:t>
      </w:r>
      <w:r w:rsidRPr="00063802">
        <w:rPr>
          <w:lang w:val="en-GB"/>
        </w:rPr>
        <w:t xml:space="preserve"> </w:t>
      </w:r>
      <w:r w:rsidR="009D1BA3" w:rsidRPr="00063802">
        <w:rPr>
          <w:lang w:val="en-GB"/>
        </w:rPr>
        <w:t xml:space="preserve">Nr. </w:t>
      </w:r>
      <w:bookmarkEnd w:id="6"/>
      <w:r w:rsidR="00DD63AF" w:rsidRPr="00063802">
        <w:rPr>
          <w:lang w:val="en-GB"/>
        </w:rPr>
        <w:t>3</w:t>
      </w:r>
    </w:p>
    <w:p w14:paraId="5AD8CDF3" w14:textId="77777777" w:rsidR="00283EF3" w:rsidRPr="00063802" w:rsidRDefault="00283EF3" w:rsidP="00283EF3">
      <w:pPr>
        <w:jc w:val="center"/>
        <w:rPr>
          <w:sz w:val="24"/>
          <w:lang w:val="en-GB"/>
        </w:rPr>
      </w:pPr>
      <w:bookmarkStart w:id="7" w:name="_Toc107475868"/>
    </w:p>
    <w:p w14:paraId="4A61D278" w14:textId="77777777" w:rsidR="00283EF3" w:rsidRPr="00063802" w:rsidRDefault="00283EF3" w:rsidP="00283EF3">
      <w:pPr>
        <w:jc w:val="right"/>
        <w:rPr>
          <w:szCs w:val="22"/>
          <w:lang w:val="en-GB"/>
        </w:rPr>
      </w:pPr>
      <w:r w:rsidRPr="00063802">
        <w:rPr>
          <w:szCs w:val="22"/>
          <w:lang w:val="en-GB"/>
        </w:rPr>
        <w:t>Semmelweis University</w:t>
      </w:r>
    </w:p>
    <w:p w14:paraId="25D434B7" w14:textId="77777777" w:rsidR="00283EF3" w:rsidRPr="00063802" w:rsidRDefault="00283EF3" w:rsidP="00283EF3">
      <w:pPr>
        <w:jc w:val="right"/>
        <w:rPr>
          <w:szCs w:val="22"/>
          <w:lang w:val="en-GB"/>
        </w:rPr>
      </w:pPr>
      <w:r w:rsidRPr="00063802">
        <w:rPr>
          <w:i/>
          <w:szCs w:val="22"/>
          <w:lang w:val="en-GB"/>
        </w:rPr>
        <w:t>Institution ID: FI 62576</w:t>
      </w:r>
    </w:p>
    <w:p w14:paraId="58F71244" w14:textId="77777777" w:rsidR="00283EF3" w:rsidRPr="00063802" w:rsidRDefault="00283EF3" w:rsidP="00283EF3">
      <w:pPr>
        <w:jc w:val="center"/>
        <w:rPr>
          <w:b/>
          <w:sz w:val="28"/>
          <w:szCs w:val="28"/>
          <w:lang w:val="en-GB"/>
        </w:rPr>
      </w:pPr>
    </w:p>
    <w:p w14:paraId="1984A6FA" w14:textId="77777777" w:rsidR="00283EF3" w:rsidRPr="00063802" w:rsidRDefault="00283EF3" w:rsidP="00283EF3">
      <w:pPr>
        <w:pStyle w:val="Cmsor2"/>
        <w:rPr>
          <w:lang w:val="en-GB"/>
        </w:rPr>
      </w:pPr>
      <w:r w:rsidRPr="00063802">
        <w:rPr>
          <w:lang w:val="en-GB"/>
        </w:rPr>
        <w:t>The procedure of defending the PhD thesis</w:t>
      </w:r>
    </w:p>
    <w:p w14:paraId="11068A5B" w14:textId="77777777" w:rsidR="00283EF3" w:rsidRPr="00063802" w:rsidRDefault="00283EF3" w:rsidP="00283EF3">
      <w:pPr>
        <w:pBdr>
          <w:top w:val="nil"/>
          <w:left w:val="nil"/>
          <w:bottom w:val="nil"/>
          <w:right w:val="nil"/>
          <w:between w:val="nil"/>
        </w:pBdr>
        <w:spacing w:after="120"/>
        <w:jc w:val="center"/>
        <w:rPr>
          <w:sz w:val="24"/>
          <w:lang w:val="en-GB"/>
        </w:rPr>
      </w:pPr>
    </w:p>
    <w:p w14:paraId="42F68E1D" w14:textId="77777777" w:rsidR="00283EF3" w:rsidRPr="00063802" w:rsidRDefault="00283EF3" w:rsidP="00283EF3">
      <w:pPr>
        <w:rPr>
          <w:sz w:val="24"/>
          <w:lang w:val="en-GB"/>
        </w:rPr>
      </w:pPr>
      <w:r w:rsidRPr="00063802">
        <w:rPr>
          <w:sz w:val="24"/>
          <w:lang w:val="en-GB"/>
        </w:rPr>
        <w:t>The purpose of defending the PhD thesis is to evaluate the candidate's scientific preparedness and activities, which (s)he presents through his/her PhD thesis, thesis booklet and publications in writing, as well as in the form of a short lecture. The evaluation covers the results of the scientific work, how much the candidate "owns" it, that is, how clearly (s)he can formulate in writing and orally the objectives of the studies, the problems, the path leading to their solution, how logical his thinking is in evaluating the results, in his conclusions, and possibly in setting out the way forward. During the PhD thesis defence, the answers to the questions provide an opportunity to demonstrate the candidate's literary and methodological preparedness, communication and debating skills. Students starting PhD training after 1 September 2020 or individually preparing PhD candidates must defend their PhD thesis in English at the public defence. Defence in Hungarian is possible at the prior written request of the PhD candidate and supervisor, with the permission of the head of the division.</w:t>
      </w:r>
    </w:p>
    <w:p w14:paraId="07B6CC33" w14:textId="77777777" w:rsidR="00283EF3" w:rsidRPr="00063802" w:rsidRDefault="00283EF3" w:rsidP="00283EF3">
      <w:pPr>
        <w:rPr>
          <w:sz w:val="24"/>
          <w:lang w:val="en-GB"/>
        </w:rPr>
      </w:pPr>
    </w:p>
    <w:p w14:paraId="0AC475F4" w14:textId="77777777" w:rsidR="00283EF3" w:rsidRPr="00063802" w:rsidRDefault="00283EF3" w:rsidP="00283EF3">
      <w:pPr>
        <w:rPr>
          <w:sz w:val="24"/>
          <w:lang w:val="en-GB"/>
        </w:rPr>
      </w:pPr>
      <w:r w:rsidRPr="00063802">
        <w:rPr>
          <w:sz w:val="24"/>
          <w:lang w:val="en-GB"/>
        </w:rPr>
        <w:t>1.1 Administrative and other necessities</w:t>
      </w:r>
    </w:p>
    <w:p w14:paraId="2DEDD8AD" w14:textId="77777777" w:rsidR="00283EF3" w:rsidRPr="00063802" w:rsidRDefault="00283EF3" w:rsidP="00283EF3">
      <w:pPr>
        <w:rPr>
          <w:sz w:val="24"/>
          <w:lang w:val="en-GB"/>
        </w:rPr>
      </w:pPr>
      <w:r w:rsidRPr="00063802">
        <w:rPr>
          <w:sz w:val="24"/>
          <w:lang w:val="en-GB"/>
        </w:rPr>
        <w:t>For the PhD thesis defence, the Doctoral Office provides the following:</w:t>
      </w:r>
    </w:p>
    <w:p w14:paraId="189E1FD2" w14:textId="77777777" w:rsidR="00283EF3" w:rsidRPr="00063802" w:rsidRDefault="00283EF3" w:rsidP="00283EF3">
      <w:pPr>
        <w:widowControl w:val="0"/>
        <w:numPr>
          <w:ilvl w:val="0"/>
          <w:numId w:val="5"/>
        </w:numPr>
        <w:rPr>
          <w:sz w:val="24"/>
          <w:lang w:val="en-GB"/>
        </w:rPr>
      </w:pPr>
      <w:r w:rsidRPr="00063802">
        <w:rPr>
          <w:sz w:val="24"/>
          <w:lang w:val="en-GB"/>
        </w:rPr>
        <w:t>at least 1 copy of the PhD thesis,</w:t>
      </w:r>
    </w:p>
    <w:p w14:paraId="05376CE5" w14:textId="77777777" w:rsidR="00283EF3" w:rsidRPr="00063802" w:rsidRDefault="00283EF3" w:rsidP="00283EF3">
      <w:pPr>
        <w:widowControl w:val="0"/>
        <w:numPr>
          <w:ilvl w:val="0"/>
          <w:numId w:val="5"/>
        </w:numPr>
        <w:rPr>
          <w:sz w:val="24"/>
          <w:lang w:val="en-GB"/>
        </w:rPr>
      </w:pPr>
      <w:r w:rsidRPr="00063802">
        <w:rPr>
          <w:sz w:val="24"/>
          <w:lang w:val="en-GB"/>
        </w:rPr>
        <w:t>the record form of the PhD thesis defence,</w:t>
      </w:r>
    </w:p>
    <w:p w14:paraId="3A594A1C" w14:textId="77777777" w:rsidR="00283EF3" w:rsidRPr="00063802" w:rsidRDefault="00283EF3" w:rsidP="00283EF3">
      <w:pPr>
        <w:widowControl w:val="0"/>
        <w:numPr>
          <w:ilvl w:val="0"/>
          <w:numId w:val="5"/>
        </w:numPr>
        <w:rPr>
          <w:sz w:val="24"/>
          <w:lang w:val="en-GB"/>
        </w:rPr>
      </w:pPr>
      <w:r w:rsidRPr="00063802">
        <w:rPr>
          <w:sz w:val="24"/>
          <w:lang w:val="en-GB"/>
        </w:rPr>
        <w:t>the defence scenario,</w:t>
      </w:r>
    </w:p>
    <w:p w14:paraId="0E7CE180" w14:textId="77777777" w:rsidR="00283EF3" w:rsidRPr="00063802" w:rsidRDefault="00283EF3" w:rsidP="00283EF3">
      <w:pPr>
        <w:widowControl w:val="0"/>
        <w:numPr>
          <w:ilvl w:val="0"/>
          <w:numId w:val="5"/>
        </w:numPr>
        <w:rPr>
          <w:sz w:val="24"/>
          <w:lang w:val="en-GB"/>
        </w:rPr>
      </w:pPr>
      <w:r w:rsidRPr="00063802">
        <w:rPr>
          <w:sz w:val="24"/>
          <w:lang w:val="en-GB"/>
        </w:rPr>
        <w:t>opponents' opinions and candidates' replies (in writing),</w:t>
      </w:r>
    </w:p>
    <w:p w14:paraId="67E3B05B" w14:textId="77777777" w:rsidR="00283EF3" w:rsidRPr="00063802" w:rsidRDefault="00283EF3" w:rsidP="00283EF3">
      <w:pPr>
        <w:widowControl w:val="0"/>
        <w:numPr>
          <w:ilvl w:val="0"/>
          <w:numId w:val="5"/>
        </w:numPr>
        <w:rPr>
          <w:sz w:val="24"/>
          <w:lang w:val="en-GB"/>
        </w:rPr>
      </w:pPr>
      <w:r w:rsidRPr="00063802">
        <w:rPr>
          <w:sz w:val="24"/>
          <w:lang w:val="en-GB"/>
        </w:rPr>
        <w:t>scientific biography of the candidate,</w:t>
      </w:r>
    </w:p>
    <w:p w14:paraId="24F1907E" w14:textId="77777777" w:rsidR="00283EF3" w:rsidRPr="00063802" w:rsidRDefault="00283EF3" w:rsidP="00283EF3">
      <w:pPr>
        <w:widowControl w:val="0"/>
        <w:rPr>
          <w:sz w:val="24"/>
          <w:lang w:val="en-GB"/>
        </w:rPr>
      </w:pPr>
      <w:r w:rsidRPr="00063802">
        <w:rPr>
          <w:sz w:val="24"/>
          <w:lang w:val="en-GB"/>
        </w:rPr>
        <w:t>The place and time of the defence are provided by the division.</w:t>
      </w:r>
    </w:p>
    <w:p w14:paraId="6240E7CC" w14:textId="77777777" w:rsidR="00283EF3" w:rsidRPr="00063802" w:rsidRDefault="00283EF3" w:rsidP="00283EF3">
      <w:pPr>
        <w:rPr>
          <w:sz w:val="24"/>
          <w:lang w:val="en-GB"/>
        </w:rPr>
      </w:pPr>
    </w:p>
    <w:p w14:paraId="6F095586" w14:textId="77777777" w:rsidR="00283EF3" w:rsidRPr="00063802" w:rsidRDefault="00283EF3" w:rsidP="00283EF3">
      <w:pPr>
        <w:rPr>
          <w:sz w:val="24"/>
          <w:lang w:val="en-GB"/>
        </w:rPr>
      </w:pPr>
      <w:r w:rsidRPr="00063802">
        <w:rPr>
          <w:sz w:val="24"/>
          <w:lang w:val="en-GB"/>
        </w:rPr>
        <w:t>1.2. Defence procedure</w:t>
      </w:r>
    </w:p>
    <w:p w14:paraId="5422DC68"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 xml:space="preserve">About half an hour before the defence, the defence committee members and the opponents hold a closed meeting, where the president checks the formal requirements of the defence (including the criticisms received and any conflict of interest). Members briefly evaluate the PhD thesis, during which </w:t>
      </w:r>
      <w:r w:rsidRPr="00063802">
        <w:rPr>
          <w:i/>
          <w:sz w:val="24"/>
          <w:lang w:val="en-GB"/>
        </w:rPr>
        <w:t>they may develop</w:t>
      </w:r>
      <w:r w:rsidRPr="00063802">
        <w:rPr>
          <w:sz w:val="24"/>
          <w:lang w:val="en-GB"/>
        </w:rPr>
        <w:t xml:space="preserve"> a common committee question. </w:t>
      </w:r>
    </w:p>
    <w:p w14:paraId="586E5CD1" w14:textId="77777777" w:rsidR="00283EF3" w:rsidRPr="00063802" w:rsidRDefault="00283EF3" w:rsidP="00283EF3">
      <w:pPr>
        <w:widowControl w:val="0"/>
        <w:numPr>
          <w:ilvl w:val="0"/>
          <w:numId w:val="6"/>
        </w:numPr>
        <w:spacing w:after="240"/>
        <w:rPr>
          <w:sz w:val="24"/>
          <w:lang w:val="en-GB"/>
        </w:rPr>
      </w:pPr>
      <w:r w:rsidRPr="00063802">
        <w:rPr>
          <w:sz w:val="24"/>
          <w:lang w:val="en-GB"/>
        </w:rPr>
        <w:t>At least three committee members and one opponent must be present at the defence, and no more than one opponent may be absent.  If one of the opponents is not present, his/her opinion shall be presented by one of the committee members. If the PhD thesis was reviewed by 3 opponents because one of the first two did not support it, the presence of the opponent giving a negative opinion can only be dispensed with for good reason, his opinion must be presented by a committee member.</w:t>
      </w:r>
    </w:p>
    <w:p w14:paraId="1CEBB25E"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opens the scientific session, greets the audience, introduces the members of the evaluating committee and the opponents, asks the candidate if he has any objections to the committee or opponents.</w:t>
      </w:r>
    </w:p>
    <w:p w14:paraId="19267DF8"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shall invite the candidate's supervisor to briefly introduce the candidate. In the absence of the supervisor, the secretary of the committee reads out the PhD candidate's scientific biography.</w:t>
      </w:r>
    </w:p>
    <w:p w14:paraId="74BB40F2"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lastRenderedPageBreak/>
        <w:t>The President invites the candidate to present the main results of his/her PhD thesis in a short presentation (approximately 20-25 minutes without any interposed questions and answers). If appropriate, members of the committee may ask questions of the candidate during the presentation, to which the candidate will respond immediately.</w:t>
      </w:r>
    </w:p>
    <w:p w14:paraId="4EB78A69"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invites the opponents to briefly summarise their opinions and present their critical remarks in bullet points (each opinion not to exceed 10 minutes).</w:t>
      </w:r>
    </w:p>
    <w:p w14:paraId="7245B9C7"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asks the PhD candidate to respond freely orally to critical remarks by opponents.</w:t>
      </w:r>
    </w:p>
    <w:p w14:paraId="77F50D1D"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 xml:space="preserve">The President invites the opponents to ask their questions, which are answered immediately by the candidate individually. For more complex questions, the candidate may request 10 minutes of preparation time. The chairman asks the members of the committee, then the audience, if they have any questions for the candidate (questions must be recorded in the minutes), and then asks the same if they have any comments, additions. One by one, the candidate immediately responds to questions </w:t>
      </w:r>
      <w:proofErr w:type="gramStart"/>
      <w:r w:rsidRPr="00063802">
        <w:rPr>
          <w:sz w:val="24"/>
          <w:lang w:val="en-GB"/>
        </w:rPr>
        <w:t>and  comments</w:t>
      </w:r>
      <w:proofErr w:type="gramEnd"/>
      <w:r w:rsidRPr="00063802">
        <w:rPr>
          <w:sz w:val="24"/>
          <w:lang w:val="en-GB"/>
        </w:rPr>
        <w:t xml:space="preserve">.  The subject material of the speeches, the names of the participants in the debate, the opinions of the official reviewers and the opinion and assessment of the defence committee shall be recorded. It is desirable (!) that during the defence there should be a real scientific debate, and the members of the committee should take the initiative in this. All this would serve to ensure that the candidate and his/her thesis are really tested in the crossfire of scientific debate, and that the procedure should not be confined to formal readings, possibly polite but boring. </w:t>
      </w:r>
    </w:p>
    <w:p w14:paraId="0F04FB43"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shall ask the opponents and questioners whether the answers will be accepted. If the answer is in the affirmative, the President suspends the meeting and the defence committee and opponents continue their assessment in a closed meeting (camera). If the questioners do not accept the answer, the President shall close the debate after clarifying the positions.</w:t>
      </w:r>
    </w:p>
    <w:p w14:paraId="4D27F834" w14:textId="77777777" w:rsidR="00283EF3" w:rsidRPr="00063802" w:rsidRDefault="00283EF3" w:rsidP="00283EF3">
      <w:pPr>
        <w:widowControl w:val="0"/>
        <w:numPr>
          <w:ilvl w:val="0"/>
          <w:numId w:val="6"/>
        </w:numPr>
        <w:spacing w:after="240"/>
        <w:ind w:left="426" w:hanging="426"/>
        <w:jc w:val="left"/>
        <w:rPr>
          <w:sz w:val="24"/>
          <w:lang w:val="en-GB"/>
        </w:rPr>
      </w:pPr>
      <w:r w:rsidRPr="00063802">
        <w:rPr>
          <w:sz w:val="24"/>
          <w:lang w:val="en-GB"/>
        </w:rPr>
        <w:t>In a closed meeting (camera) the committee evaluates the PhD thesis, the candidate's answers, his or her debating skills, and then the members express their opinions numerically by secret ballot (1-5, where 5 is best). Both committee members and opponents shall take part in the voting. The committee records the result of the vote in the minutes of the defence, as well as some important findings of the PhD thesis. The minutes shall be completed and signed by the members of the evaluating defence committee and the opponents.</w:t>
      </w:r>
      <w:r w:rsidRPr="00063802">
        <w:rPr>
          <w:sz w:val="24"/>
          <w:lang w:val="en-GB"/>
        </w:rPr>
        <w:br/>
      </w:r>
      <w:r w:rsidRPr="00063802">
        <w:rPr>
          <w:b/>
          <w:sz w:val="24"/>
          <w:lang w:val="en-GB"/>
        </w:rPr>
        <w:t>The candidate must score at least 67% of the available points in order for the PhD thesis and defence to be accepted</w:t>
      </w:r>
      <w:r w:rsidRPr="00063802">
        <w:rPr>
          <w:sz w:val="24"/>
          <w:lang w:val="en-GB"/>
        </w:rPr>
        <w:t>.</w:t>
      </w:r>
    </w:p>
    <w:p w14:paraId="1169CBF1" w14:textId="77777777" w:rsidR="00283EF3" w:rsidRPr="00063802" w:rsidRDefault="00283EF3" w:rsidP="00283EF3">
      <w:pPr>
        <w:widowControl w:val="0"/>
        <w:numPr>
          <w:ilvl w:val="0"/>
          <w:numId w:val="6"/>
        </w:numPr>
        <w:spacing w:after="240"/>
        <w:ind w:left="426" w:hanging="426"/>
        <w:jc w:val="left"/>
        <w:rPr>
          <w:sz w:val="24"/>
          <w:lang w:val="en-GB"/>
        </w:rPr>
      </w:pPr>
      <w:r w:rsidRPr="00063802">
        <w:rPr>
          <w:sz w:val="24"/>
          <w:lang w:val="en-GB"/>
        </w:rPr>
        <w:t>The chair reopens the scientific meeting, asks those present to stand and presents the Committee's numerical opinion. – He/she then ask those present to take seats, after which a member of the committee explains the reasons for the decision. - In case of a satisfactory score, the President declares the defence committee's recommendation that the Doctoral Council award the PhD degree to the candidate. - If the score is unsatisfactory, it describes Article 267 of the Rules: "in the event of an unsuccessful defence, a new procedure may be initiated at the earliest two years after the unsuccessful defence."</w:t>
      </w:r>
    </w:p>
    <w:p w14:paraId="22C1A95B"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t>The President closes the sitting.</w:t>
      </w:r>
    </w:p>
    <w:p w14:paraId="7A8AC280" w14:textId="77777777" w:rsidR="00283EF3" w:rsidRPr="00063802" w:rsidRDefault="00283EF3" w:rsidP="00283EF3">
      <w:pPr>
        <w:widowControl w:val="0"/>
        <w:numPr>
          <w:ilvl w:val="0"/>
          <w:numId w:val="6"/>
        </w:numPr>
        <w:spacing w:after="240"/>
        <w:ind w:left="426" w:hanging="426"/>
        <w:rPr>
          <w:sz w:val="24"/>
          <w:lang w:val="en-GB"/>
        </w:rPr>
      </w:pPr>
      <w:r w:rsidRPr="00063802">
        <w:rPr>
          <w:sz w:val="24"/>
          <w:lang w:val="en-GB"/>
        </w:rPr>
        <w:lastRenderedPageBreak/>
        <w:t>The chairman of the defence committee ensures that the degree acquisition report is forwarded to the Doctoral Office, the minutes are authenticated by the President of the University Doctoral Council, and the University Doctoral Council awards the degree.</w:t>
      </w:r>
    </w:p>
    <w:p w14:paraId="2879645D" w14:textId="16FA4F82" w:rsidR="006915D7" w:rsidRPr="00063802" w:rsidRDefault="00283EF3" w:rsidP="00C05B10">
      <w:pPr>
        <w:pStyle w:val="Cmsor2"/>
        <w:jc w:val="left"/>
        <w:rPr>
          <w:b w:val="0"/>
          <w:lang w:val="en-GB"/>
        </w:rPr>
      </w:pPr>
      <w:r w:rsidRPr="00063802">
        <w:rPr>
          <w:b w:val="0"/>
          <w:lang w:val="en-GB"/>
        </w:rPr>
        <w:t>We would like to draw your attention to the fact that "catering" cannot be done before and during the defence. Of course, "celebrating" after the defence cannot be opposed</w:t>
      </w:r>
      <w:bookmarkEnd w:id="7"/>
      <w:r w:rsidR="00C05B10" w:rsidRPr="00063802">
        <w:rPr>
          <w:b w:val="0"/>
          <w:lang w:val="en-GB"/>
        </w:rPr>
        <w:t>.</w:t>
      </w:r>
    </w:p>
    <w:p w14:paraId="540C04BF" w14:textId="77777777" w:rsidR="006915D7" w:rsidRPr="00063802" w:rsidRDefault="006915D7" w:rsidP="00C05B10">
      <w:pPr>
        <w:pBdr>
          <w:top w:val="nil"/>
          <w:left w:val="nil"/>
          <w:bottom w:val="nil"/>
          <w:right w:val="nil"/>
          <w:between w:val="nil"/>
        </w:pBdr>
        <w:spacing w:after="120"/>
        <w:jc w:val="left"/>
        <w:rPr>
          <w:sz w:val="24"/>
          <w:lang w:val="en-GB"/>
        </w:rPr>
      </w:pPr>
    </w:p>
    <w:p w14:paraId="24C54C3A" w14:textId="77777777" w:rsidR="00371834" w:rsidRPr="00063802" w:rsidRDefault="00371834" w:rsidP="00C05B10">
      <w:pPr>
        <w:spacing w:after="200" w:line="276" w:lineRule="auto"/>
        <w:jc w:val="left"/>
        <w:rPr>
          <w:szCs w:val="22"/>
          <w:lang w:val="en-GB"/>
        </w:rPr>
      </w:pPr>
    </w:p>
    <w:p w14:paraId="6BBAD4BB" w14:textId="77777777" w:rsidR="00371834" w:rsidRPr="00063802" w:rsidRDefault="00371834">
      <w:pPr>
        <w:spacing w:after="200" w:line="276" w:lineRule="auto"/>
        <w:rPr>
          <w:szCs w:val="22"/>
          <w:lang w:val="en-GB"/>
        </w:rPr>
      </w:pPr>
    </w:p>
    <w:p w14:paraId="74DC6AED" w14:textId="77777777" w:rsidR="00371834" w:rsidRPr="00063802" w:rsidRDefault="00371834">
      <w:pPr>
        <w:spacing w:after="200" w:line="276" w:lineRule="auto"/>
        <w:rPr>
          <w:szCs w:val="22"/>
          <w:lang w:val="en-GB"/>
        </w:rPr>
      </w:pPr>
    </w:p>
    <w:p w14:paraId="7006E19A" w14:textId="77777777" w:rsidR="00371834" w:rsidRPr="00063802" w:rsidRDefault="00371834">
      <w:pPr>
        <w:spacing w:after="200" w:line="276" w:lineRule="auto"/>
        <w:rPr>
          <w:szCs w:val="22"/>
          <w:lang w:val="en-GB"/>
        </w:rPr>
      </w:pPr>
    </w:p>
    <w:p w14:paraId="73D47B1C" w14:textId="77777777" w:rsidR="00371834" w:rsidRPr="00063802" w:rsidRDefault="00371834">
      <w:pPr>
        <w:spacing w:after="200" w:line="276" w:lineRule="auto"/>
        <w:rPr>
          <w:szCs w:val="22"/>
          <w:lang w:val="en-GB"/>
        </w:rPr>
      </w:pPr>
    </w:p>
    <w:p w14:paraId="4B1902E6" w14:textId="77777777" w:rsidR="00371834" w:rsidRPr="00063802" w:rsidRDefault="00371834">
      <w:pPr>
        <w:spacing w:after="200" w:line="276" w:lineRule="auto"/>
        <w:rPr>
          <w:szCs w:val="22"/>
          <w:lang w:val="en-GB"/>
        </w:rPr>
      </w:pPr>
    </w:p>
    <w:p w14:paraId="14440134" w14:textId="77777777" w:rsidR="00371834" w:rsidRPr="00063802" w:rsidRDefault="00371834">
      <w:pPr>
        <w:spacing w:after="200" w:line="276" w:lineRule="auto"/>
        <w:rPr>
          <w:szCs w:val="22"/>
          <w:lang w:val="en-GB"/>
        </w:rPr>
      </w:pPr>
    </w:p>
    <w:p w14:paraId="42977FDE" w14:textId="77777777" w:rsidR="00371834" w:rsidRPr="00063802" w:rsidRDefault="00371834">
      <w:pPr>
        <w:spacing w:after="200" w:line="276" w:lineRule="auto"/>
        <w:rPr>
          <w:szCs w:val="22"/>
          <w:lang w:val="en-GB"/>
        </w:rPr>
      </w:pPr>
    </w:p>
    <w:p w14:paraId="2E017583" w14:textId="77777777" w:rsidR="00371834" w:rsidRPr="00063802" w:rsidRDefault="00371834">
      <w:pPr>
        <w:spacing w:after="200" w:line="276" w:lineRule="auto"/>
        <w:rPr>
          <w:szCs w:val="22"/>
          <w:lang w:val="en-GB"/>
        </w:rPr>
      </w:pPr>
    </w:p>
    <w:p w14:paraId="06E5CBF7" w14:textId="77777777" w:rsidR="00371834" w:rsidRPr="00063802" w:rsidRDefault="00371834">
      <w:pPr>
        <w:spacing w:after="200" w:line="276" w:lineRule="auto"/>
        <w:rPr>
          <w:szCs w:val="22"/>
          <w:lang w:val="en-GB"/>
        </w:rPr>
      </w:pPr>
    </w:p>
    <w:p w14:paraId="5529E5A8" w14:textId="77777777" w:rsidR="00371834" w:rsidRPr="00063802" w:rsidRDefault="00371834">
      <w:pPr>
        <w:spacing w:after="200" w:line="276" w:lineRule="auto"/>
        <w:rPr>
          <w:szCs w:val="22"/>
          <w:lang w:val="en-GB"/>
        </w:rPr>
      </w:pPr>
    </w:p>
    <w:p w14:paraId="0CEEFFAE" w14:textId="77777777" w:rsidR="00371834" w:rsidRPr="00063802" w:rsidRDefault="00371834">
      <w:pPr>
        <w:spacing w:after="200" w:line="276" w:lineRule="auto"/>
        <w:rPr>
          <w:szCs w:val="22"/>
          <w:lang w:val="en-GB"/>
        </w:rPr>
      </w:pPr>
    </w:p>
    <w:p w14:paraId="382A33B5" w14:textId="77777777" w:rsidR="00371834" w:rsidRPr="00063802" w:rsidRDefault="00371834">
      <w:pPr>
        <w:spacing w:after="200" w:line="276" w:lineRule="auto"/>
        <w:rPr>
          <w:szCs w:val="22"/>
          <w:lang w:val="en-GB"/>
        </w:rPr>
      </w:pPr>
    </w:p>
    <w:p w14:paraId="61506FA1" w14:textId="77777777" w:rsidR="0059339D" w:rsidRPr="00063802" w:rsidRDefault="0059339D" w:rsidP="00956250">
      <w:pPr>
        <w:pStyle w:val="Cmsor1"/>
        <w:rPr>
          <w:sz w:val="22"/>
          <w:szCs w:val="22"/>
          <w:lang w:val="en-GB"/>
        </w:rPr>
      </w:pPr>
      <w:bookmarkStart w:id="8" w:name="_Toc107475869"/>
    </w:p>
    <w:p w14:paraId="61630A74" w14:textId="77777777" w:rsidR="00EF6B58" w:rsidRPr="00063802" w:rsidRDefault="00EF6B58" w:rsidP="00956250">
      <w:pPr>
        <w:pStyle w:val="Cmsor1"/>
        <w:rPr>
          <w:lang w:val="en-GB"/>
        </w:rPr>
      </w:pPr>
    </w:p>
    <w:p w14:paraId="6D193386" w14:textId="77777777" w:rsidR="00EF6B58" w:rsidRPr="00063802" w:rsidRDefault="00EF6B58" w:rsidP="00956250">
      <w:pPr>
        <w:pStyle w:val="Cmsor1"/>
        <w:rPr>
          <w:lang w:val="en-GB"/>
        </w:rPr>
      </w:pPr>
    </w:p>
    <w:p w14:paraId="3BB687AE" w14:textId="77777777" w:rsidR="00EF6B58" w:rsidRPr="00063802" w:rsidRDefault="00EF6B58" w:rsidP="00956250">
      <w:pPr>
        <w:pStyle w:val="Cmsor1"/>
        <w:rPr>
          <w:lang w:val="en-GB"/>
        </w:rPr>
      </w:pPr>
    </w:p>
    <w:p w14:paraId="636613ED" w14:textId="77777777" w:rsidR="00EF6B58" w:rsidRPr="00063802" w:rsidRDefault="00EF6B58" w:rsidP="00956250">
      <w:pPr>
        <w:pStyle w:val="Cmsor1"/>
        <w:rPr>
          <w:lang w:val="en-GB"/>
        </w:rPr>
      </w:pPr>
    </w:p>
    <w:p w14:paraId="45F18ACA" w14:textId="77777777" w:rsidR="00EF6B58" w:rsidRPr="00063802" w:rsidRDefault="00EF6B58" w:rsidP="00956250">
      <w:pPr>
        <w:pStyle w:val="Cmsor1"/>
        <w:rPr>
          <w:lang w:val="en-GB"/>
        </w:rPr>
      </w:pPr>
    </w:p>
    <w:p w14:paraId="2FDF04A6" w14:textId="77777777" w:rsidR="00EF6B58" w:rsidRPr="00063802" w:rsidRDefault="00EF6B58" w:rsidP="00956250">
      <w:pPr>
        <w:pStyle w:val="Cmsor1"/>
        <w:rPr>
          <w:lang w:val="en-GB"/>
        </w:rPr>
      </w:pPr>
    </w:p>
    <w:p w14:paraId="066BD29E" w14:textId="77777777" w:rsidR="00EF6B58" w:rsidRPr="00063802" w:rsidRDefault="00EF6B58" w:rsidP="00956250">
      <w:pPr>
        <w:pStyle w:val="Cmsor1"/>
        <w:rPr>
          <w:lang w:val="en-GB"/>
        </w:rPr>
      </w:pPr>
    </w:p>
    <w:p w14:paraId="768F6036" w14:textId="77777777" w:rsidR="00EF6B58" w:rsidRPr="00063802" w:rsidRDefault="00EF6B58" w:rsidP="00956250">
      <w:pPr>
        <w:pStyle w:val="Cmsor1"/>
        <w:rPr>
          <w:lang w:val="en-GB"/>
        </w:rPr>
      </w:pPr>
    </w:p>
    <w:p w14:paraId="5C5D1F98" w14:textId="77777777" w:rsidR="00EF6B58" w:rsidRPr="00063802" w:rsidRDefault="00EF6B58" w:rsidP="00956250">
      <w:pPr>
        <w:pStyle w:val="Cmsor1"/>
        <w:rPr>
          <w:lang w:val="en-GB"/>
        </w:rPr>
      </w:pPr>
    </w:p>
    <w:p w14:paraId="57E60A4E" w14:textId="77777777" w:rsidR="00EF6B58" w:rsidRPr="00063802" w:rsidRDefault="00EF6B58" w:rsidP="00956250">
      <w:pPr>
        <w:pStyle w:val="Cmsor1"/>
        <w:rPr>
          <w:lang w:val="en-GB"/>
        </w:rPr>
      </w:pPr>
    </w:p>
    <w:p w14:paraId="369A212A" w14:textId="77777777" w:rsidR="00EF6B58" w:rsidRPr="00063802" w:rsidRDefault="00EF6B58" w:rsidP="00956250">
      <w:pPr>
        <w:pStyle w:val="Cmsor1"/>
        <w:rPr>
          <w:lang w:val="en-GB"/>
        </w:rPr>
      </w:pPr>
    </w:p>
    <w:p w14:paraId="59BF0162" w14:textId="62B43675" w:rsidR="00205AFF" w:rsidRPr="00063802" w:rsidRDefault="00283EF3" w:rsidP="00956250">
      <w:pPr>
        <w:pStyle w:val="Cmsor1"/>
        <w:rPr>
          <w:lang w:val="en-GB"/>
        </w:rPr>
      </w:pPr>
      <w:r w:rsidRPr="00063802">
        <w:rPr>
          <w:lang w:val="en-GB"/>
        </w:rPr>
        <w:t xml:space="preserve">Annex </w:t>
      </w:r>
      <w:r w:rsidR="00DD1B2C" w:rsidRPr="00063802">
        <w:rPr>
          <w:lang w:val="en-GB"/>
        </w:rPr>
        <w:t xml:space="preserve">III.3. </w:t>
      </w:r>
      <w:r w:rsidR="002F1E46" w:rsidRPr="00063802">
        <w:rPr>
          <w:lang w:val="en-GB"/>
        </w:rPr>
        <w:t>–</w:t>
      </w:r>
      <w:r w:rsidR="00DD1B2C" w:rsidRPr="00063802">
        <w:rPr>
          <w:lang w:val="en-GB"/>
        </w:rPr>
        <w:t xml:space="preserve"> </w:t>
      </w:r>
      <w:r w:rsidR="002F1E46" w:rsidRPr="00063802">
        <w:rPr>
          <w:lang w:val="en-GB"/>
        </w:rPr>
        <w:t xml:space="preserve">Nr. </w:t>
      </w:r>
      <w:r w:rsidR="00DD1B2C" w:rsidRPr="00063802">
        <w:rPr>
          <w:lang w:val="en-GB"/>
        </w:rPr>
        <w:t xml:space="preserve">3. </w:t>
      </w:r>
      <w:bookmarkEnd w:id="8"/>
    </w:p>
    <w:p w14:paraId="0FA5058A" w14:textId="77777777" w:rsidR="00205AFF" w:rsidRPr="00063802" w:rsidRDefault="00205AFF">
      <w:pPr>
        <w:jc w:val="right"/>
        <w:rPr>
          <w:szCs w:val="22"/>
          <w:lang w:val="en-GB"/>
        </w:rPr>
      </w:pPr>
    </w:p>
    <w:p w14:paraId="287A69CB" w14:textId="77777777" w:rsidR="00283EF3" w:rsidRPr="00063802" w:rsidRDefault="00283EF3" w:rsidP="00283EF3">
      <w:pPr>
        <w:jc w:val="right"/>
        <w:rPr>
          <w:szCs w:val="22"/>
          <w:lang w:val="en-GB"/>
        </w:rPr>
      </w:pPr>
      <w:r w:rsidRPr="00063802">
        <w:rPr>
          <w:szCs w:val="22"/>
          <w:lang w:val="en-GB"/>
        </w:rPr>
        <w:t>Semmelweis University</w:t>
      </w:r>
    </w:p>
    <w:p w14:paraId="7B396AE2" w14:textId="77777777" w:rsidR="00283EF3" w:rsidRPr="00063802" w:rsidRDefault="00283EF3" w:rsidP="00283EF3">
      <w:pPr>
        <w:jc w:val="right"/>
        <w:rPr>
          <w:szCs w:val="22"/>
          <w:lang w:val="en-GB"/>
        </w:rPr>
      </w:pPr>
      <w:r w:rsidRPr="00063802">
        <w:rPr>
          <w:i/>
          <w:szCs w:val="22"/>
          <w:lang w:val="en-GB"/>
        </w:rPr>
        <w:t>Institution ID: FI 62576</w:t>
      </w:r>
    </w:p>
    <w:p w14:paraId="0C4707F5" w14:textId="77777777" w:rsidR="00205AFF" w:rsidRPr="00063802" w:rsidRDefault="00205AFF">
      <w:pPr>
        <w:spacing w:after="200" w:line="276" w:lineRule="auto"/>
        <w:jc w:val="left"/>
        <w:rPr>
          <w:szCs w:val="22"/>
          <w:lang w:val="en-GB"/>
        </w:rPr>
      </w:pPr>
    </w:p>
    <w:p w14:paraId="057D46C4" w14:textId="77777777" w:rsidR="00205AFF" w:rsidRPr="00063802" w:rsidRDefault="00205AFF">
      <w:pPr>
        <w:spacing w:line="360" w:lineRule="auto"/>
        <w:rPr>
          <w:rFonts w:ascii="Quattrocento Sans" w:eastAsia="Quattrocento Sans" w:hAnsi="Quattrocento Sans" w:cs="Quattrocento Sans"/>
          <w:sz w:val="24"/>
          <w:lang w:val="en-GB"/>
        </w:rPr>
      </w:pPr>
    </w:p>
    <w:p w14:paraId="32108FAA" w14:textId="77777777" w:rsidR="00205AFF" w:rsidRPr="00063802" w:rsidRDefault="00205AFF">
      <w:pPr>
        <w:spacing w:line="360" w:lineRule="auto"/>
        <w:rPr>
          <w:rFonts w:ascii="Quattrocento Sans" w:eastAsia="Quattrocento Sans" w:hAnsi="Quattrocento Sans" w:cs="Quattrocento Sans"/>
          <w:sz w:val="24"/>
          <w:lang w:val="en-GB"/>
        </w:rPr>
      </w:pPr>
    </w:p>
    <w:p w14:paraId="40644B05" w14:textId="77777777" w:rsidR="00205AFF" w:rsidRPr="00063802" w:rsidRDefault="00205AFF">
      <w:pPr>
        <w:spacing w:line="360" w:lineRule="auto"/>
        <w:rPr>
          <w:rFonts w:ascii="Quattrocento Sans" w:eastAsia="Quattrocento Sans" w:hAnsi="Quattrocento Sans" w:cs="Quattrocento Sans"/>
          <w:sz w:val="24"/>
          <w:lang w:val="en-GB"/>
        </w:rPr>
      </w:pPr>
    </w:p>
    <w:p w14:paraId="629EC59F" w14:textId="77777777" w:rsidR="00205AFF" w:rsidRPr="00063802" w:rsidRDefault="00DD1B2C">
      <w:pPr>
        <w:keepNext/>
        <w:spacing w:after="240"/>
        <w:jc w:val="center"/>
        <w:rPr>
          <w:b/>
          <w:sz w:val="24"/>
          <w:lang w:val="en-GB"/>
        </w:rPr>
      </w:pPr>
      <w:r w:rsidRPr="00063802">
        <w:rPr>
          <w:b/>
          <w:sz w:val="24"/>
          <w:lang w:val="en-GB"/>
        </w:rPr>
        <w:t>The Text of the Doctoral Oath</w:t>
      </w:r>
    </w:p>
    <w:p w14:paraId="0010578E" w14:textId="77777777" w:rsidR="00205AFF" w:rsidRPr="00063802" w:rsidRDefault="00205AFF">
      <w:pPr>
        <w:keepNext/>
        <w:spacing w:after="240"/>
        <w:jc w:val="center"/>
        <w:rPr>
          <w:b/>
          <w:sz w:val="24"/>
          <w:lang w:val="en-GB"/>
        </w:rPr>
      </w:pPr>
    </w:p>
    <w:p w14:paraId="0DFBA08E" w14:textId="77777777" w:rsidR="00205AFF" w:rsidRPr="00063802" w:rsidRDefault="00DD1B2C">
      <w:pPr>
        <w:spacing w:line="360" w:lineRule="auto"/>
        <w:rPr>
          <w:sz w:val="24"/>
          <w:lang w:val="en-GB"/>
        </w:rPr>
      </w:pPr>
      <w:r w:rsidRPr="00063802">
        <w:rPr>
          <w:sz w:val="24"/>
          <w:lang w:val="en-GB"/>
        </w:rPr>
        <w:t>"I…...........................undertake that I shell practice my vocation with the highest conscientiousness with the aid of my acquired academic knowledge and endeavour to impart the same and my hitherto acquired knowledge to my fellow professionals.</w:t>
      </w:r>
    </w:p>
    <w:p w14:paraId="094B2362" w14:textId="77777777" w:rsidR="00205AFF" w:rsidRPr="00063802" w:rsidRDefault="00DD1B2C">
      <w:pPr>
        <w:spacing w:line="360" w:lineRule="auto"/>
        <w:rPr>
          <w:sz w:val="24"/>
          <w:lang w:val="en-GB"/>
        </w:rPr>
      </w:pPr>
      <w:r w:rsidRPr="00063802">
        <w:rPr>
          <w:sz w:val="24"/>
          <w:lang w:val="en-GB"/>
        </w:rPr>
        <w:t xml:space="preserve">I shell do my best to facilitate with my acquired highest knowledge and further research the development of medical and other types of science and to promote and enhance the appreciation and reputation of both the Semmelweis University and that of the Hungarian academic world. </w:t>
      </w:r>
      <w:proofErr w:type="gramStart"/>
      <w:r w:rsidRPr="00063802">
        <w:rPr>
          <w:sz w:val="24"/>
          <w:lang w:val="en-GB"/>
        </w:rPr>
        <w:t>So</w:t>
      </w:r>
      <w:proofErr w:type="gramEnd"/>
      <w:r w:rsidRPr="00063802">
        <w:rPr>
          <w:sz w:val="24"/>
          <w:lang w:val="en-GB"/>
        </w:rPr>
        <w:t xml:space="preserve"> help me God!”</w:t>
      </w:r>
    </w:p>
    <w:p w14:paraId="229925C9" w14:textId="77777777" w:rsidR="00205AFF" w:rsidRPr="00063802" w:rsidRDefault="00DD1B2C">
      <w:pPr>
        <w:spacing w:after="200" w:line="276" w:lineRule="auto"/>
        <w:jc w:val="left"/>
        <w:rPr>
          <w:sz w:val="24"/>
          <w:lang w:val="en-GB"/>
        </w:rPr>
      </w:pPr>
      <w:r w:rsidRPr="00063802">
        <w:rPr>
          <w:sz w:val="24"/>
          <w:lang w:val="en-GB"/>
        </w:rPr>
        <w:br w:type="page"/>
      </w:r>
    </w:p>
    <w:p w14:paraId="6DBDFD20" w14:textId="77777777" w:rsidR="00EF6B58" w:rsidRPr="00063802" w:rsidRDefault="00EF6B58" w:rsidP="00EF6B58">
      <w:pPr>
        <w:pStyle w:val="Cmsor1"/>
        <w:rPr>
          <w:lang w:val="en-GB"/>
        </w:rPr>
      </w:pPr>
      <w:bookmarkStart w:id="9" w:name="_Toc107475871"/>
      <w:r w:rsidRPr="00063802">
        <w:rPr>
          <w:lang w:val="en-GB"/>
        </w:rPr>
        <w:lastRenderedPageBreak/>
        <w:t>Annex III.3- Nr. 4</w:t>
      </w:r>
      <w:bookmarkEnd w:id="9"/>
    </w:p>
    <w:p w14:paraId="2CA4B2A8" w14:textId="77777777" w:rsidR="00EF6B58" w:rsidRPr="00063802" w:rsidRDefault="00EF6B58" w:rsidP="00EF6B58">
      <w:pPr>
        <w:jc w:val="right"/>
        <w:rPr>
          <w:lang w:val="en-GB"/>
        </w:rPr>
      </w:pPr>
    </w:p>
    <w:p w14:paraId="45669E96" w14:textId="77777777" w:rsidR="00EF6B58" w:rsidRPr="00063802" w:rsidRDefault="00EF6B58" w:rsidP="00EF6B58">
      <w:pPr>
        <w:jc w:val="right"/>
        <w:rPr>
          <w:lang w:val="en-GB"/>
        </w:rPr>
      </w:pPr>
      <w:r w:rsidRPr="00063802">
        <w:rPr>
          <w:lang w:val="en-GB"/>
        </w:rPr>
        <w:t>Semmelweis University</w:t>
      </w:r>
    </w:p>
    <w:p w14:paraId="0CDECC3E" w14:textId="77777777" w:rsidR="00EF6B58" w:rsidRPr="00063802" w:rsidRDefault="00EF6B58" w:rsidP="00EF6B58">
      <w:pPr>
        <w:jc w:val="right"/>
        <w:rPr>
          <w:lang w:val="en-GB"/>
        </w:rPr>
      </w:pPr>
      <w:r w:rsidRPr="00063802">
        <w:rPr>
          <w:i/>
          <w:lang w:val="en-GB"/>
        </w:rPr>
        <w:t>Institution ID: FI 62576</w:t>
      </w:r>
    </w:p>
    <w:p w14:paraId="5A4E21A4" w14:textId="77777777" w:rsidR="00EF6B58" w:rsidRPr="00063802" w:rsidRDefault="00EF6B58" w:rsidP="00EF6B58">
      <w:pPr>
        <w:widowControl w:val="0"/>
        <w:tabs>
          <w:tab w:val="left" w:pos="720"/>
        </w:tabs>
        <w:jc w:val="left"/>
        <w:rPr>
          <w:lang w:val="en-GB"/>
        </w:rPr>
      </w:pPr>
    </w:p>
    <w:p w14:paraId="026D767C" w14:textId="55881088" w:rsidR="00EF6B58" w:rsidRPr="00063802" w:rsidRDefault="006F29A8" w:rsidP="00EF6B58">
      <w:pPr>
        <w:pStyle w:val="Cmsor2"/>
        <w:rPr>
          <w:lang w:val="en-GB"/>
        </w:rPr>
      </w:pPr>
      <w:bookmarkStart w:id="10" w:name="_Toc107475872"/>
      <w:r w:rsidRPr="00063802">
        <w:rPr>
          <w:lang w:val="en-GB"/>
        </w:rPr>
        <w:t>Funding the</w:t>
      </w:r>
      <w:r w:rsidR="00EF6B58" w:rsidRPr="00063802">
        <w:rPr>
          <w:lang w:val="en-GB"/>
        </w:rPr>
        <w:t xml:space="preserve"> </w:t>
      </w:r>
      <w:bookmarkEnd w:id="10"/>
      <w:r w:rsidR="00EB706C" w:rsidRPr="00063802">
        <w:rPr>
          <w:lang w:val="en-GB"/>
        </w:rPr>
        <w:t>PhD Training</w:t>
      </w:r>
    </w:p>
    <w:p w14:paraId="3C6727B9" w14:textId="77777777" w:rsidR="00EF6B58" w:rsidRPr="00063802" w:rsidRDefault="00EF6B58" w:rsidP="00EF6B58">
      <w:pPr>
        <w:rPr>
          <w:lang w:val="en-GB"/>
        </w:rPr>
      </w:pPr>
    </w:p>
    <w:p w14:paraId="5C6BB249" w14:textId="77777777" w:rsidR="00EF6B58" w:rsidRPr="00063802" w:rsidRDefault="00EF6B58" w:rsidP="00EF6B58">
      <w:pPr>
        <w:rPr>
          <w:lang w:val="en-GB"/>
        </w:rPr>
      </w:pPr>
    </w:p>
    <w:p w14:paraId="2AA36F57" w14:textId="77777777" w:rsidR="00EF6B58" w:rsidRPr="00063802" w:rsidRDefault="00EF6B58" w:rsidP="00EF6B58">
      <w:pPr>
        <w:spacing w:after="120"/>
        <w:rPr>
          <w:b/>
          <w:lang w:val="en-GB"/>
        </w:rPr>
      </w:pPr>
      <w:r w:rsidRPr="00063802">
        <w:rPr>
          <w:b/>
          <w:lang w:val="en-GB"/>
        </w:rPr>
        <w:t>I. Student Research Framework</w:t>
      </w:r>
    </w:p>
    <w:p w14:paraId="5AF327C2" w14:textId="77777777" w:rsidR="00EF6B58" w:rsidRPr="00063802" w:rsidRDefault="00EF6B58" w:rsidP="00EF6B58">
      <w:pPr>
        <w:rPr>
          <w:b/>
          <w:strike/>
          <w:sz w:val="24"/>
          <w:lang w:val="en-GB"/>
        </w:rPr>
      </w:pPr>
    </w:p>
    <w:p w14:paraId="3D491E6F" w14:textId="77777777" w:rsidR="00EF6B58" w:rsidRPr="00063802" w:rsidRDefault="00EF6B58" w:rsidP="00EF6B58">
      <w:pPr>
        <w:widowControl w:val="0"/>
        <w:numPr>
          <w:ilvl w:val="0"/>
          <w:numId w:val="8"/>
        </w:numPr>
        <w:rPr>
          <w:sz w:val="24"/>
          <w:lang w:val="en-GB"/>
        </w:rPr>
      </w:pPr>
      <w:r w:rsidRPr="00063802">
        <w:rPr>
          <w:sz w:val="24"/>
          <w:lang w:val="en-GB"/>
        </w:rPr>
        <w:t>The reimbursement of expenses for students can primarily be material expenses supporting the work of PhD students.</w:t>
      </w:r>
    </w:p>
    <w:p w14:paraId="392163D0" w14:textId="77777777" w:rsidR="00EF6B58" w:rsidRPr="00063802" w:rsidRDefault="00EF6B58" w:rsidP="00EF6B58">
      <w:pPr>
        <w:widowControl w:val="0"/>
        <w:numPr>
          <w:ilvl w:val="0"/>
          <w:numId w:val="8"/>
        </w:numPr>
        <w:rPr>
          <w:sz w:val="24"/>
          <w:lang w:val="en-GB"/>
        </w:rPr>
      </w:pPr>
      <w:r w:rsidRPr="00063802">
        <w:rPr>
          <w:sz w:val="24"/>
          <w:lang w:val="en-GB"/>
        </w:rPr>
        <w:t>The research financial framework is used in connection with PhD research, therefore it will be opened at the supervisor's workplace, unless the supervisor's workplace is not Semmelweis University. In this case, the research framework will be opened at the Doctoral Office, and the supervisor's workplace must issue an invoice to Semmelweis University for the amount of the research grant for PhD students.</w:t>
      </w:r>
    </w:p>
    <w:p w14:paraId="50FEF415" w14:textId="77777777" w:rsidR="00EF6B58" w:rsidRPr="00063802" w:rsidRDefault="00EF6B58" w:rsidP="00EF6B58">
      <w:pPr>
        <w:widowControl w:val="0"/>
        <w:numPr>
          <w:ilvl w:val="0"/>
          <w:numId w:val="8"/>
        </w:numPr>
        <w:rPr>
          <w:sz w:val="24"/>
          <w:lang w:val="en-GB"/>
        </w:rPr>
      </w:pPr>
      <w:r w:rsidRPr="00063802">
        <w:rPr>
          <w:sz w:val="24"/>
          <w:lang w:val="en-GB"/>
        </w:rPr>
        <w:t xml:space="preserve">The invoice should display "invoice covering the research costs of PhD students". </w:t>
      </w:r>
    </w:p>
    <w:p w14:paraId="5FE6BB71" w14:textId="77777777" w:rsidR="00EF6B58" w:rsidRPr="00063802" w:rsidRDefault="00EF6B58" w:rsidP="00EF6B58">
      <w:pPr>
        <w:widowControl w:val="0"/>
        <w:numPr>
          <w:ilvl w:val="0"/>
          <w:numId w:val="8"/>
        </w:numPr>
        <w:rPr>
          <w:sz w:val="24"/>
          <w:lang w:val="en-GB"/>
        </w:rPr>
      </w:pPr>
      <w:r w:rsidRPr="00063802">
        <w:rPr>
          <w:sz w:val="24"/>
          <w:lang w:val="en-GB"/>
        </w:rPr>
        <w:t xml:space="preserve">The invoice must include the amount of research funding for the semester for PhD students. </w:t>
      </w:r>
    </w:p>
    <w:p w14:paraId="31B1DAE2" w14:textId="77777777" w:rsidR="00EF6B58" w:rsidRPr="00063802" w:rsidRDefault="00EF6B58" w:rsidP="00EF6B58">
      <w:pPr>
        <w:widowControl w:val="0"/>
        <w:numPr>
          <w:ilvl w:val="0"/>
          <w:numId w:val="8"/>
        </w:numPr>
        <w:rPr>
          <w:sz w:val="24"/>
          <w:lang w:val="en-GB"/>
        </w:rPr>
      </w:pPr>
      <w:r w:rsidRPr="00063802">
        <w:rPr>
          <w:sz w:val="24"/>
          <w:lang w:val="en-GB"/>
        </w:rPr>
        <w:t>The Doctoral Office shall arrange for the opening of research financial frameworks by 15 October in the autumn semester, preferably by 15 March in the spring semester, but no later than within 10 days of the adoption of the institutional budget.</w:t>
      </w:r>
    </w:p>
    <w:p w14:paraId="0F26DB1C" w14:textId="77777777" w:rsidR="00EF6B58" w:rsidRPr="00063802" w:rsidRDefault="00EF6B58" w:rsidP="00EF6B58">
      <w:pPr>
        <w:widowControl w:val="0"/>
        <w:numPr>
          <w:ilvl w:val="0"/>
          <w:numId w:val="8"/>
        </w:numPr>
        <w:rPr>
          <w:sz w:val="24"/>
          <w:lang w:val="en-GB"/>
        </w:rPr>
      </w:pPr>
      <w:r w:rsidRPr="00063802">
        <w:rPr>
          <w:sz w:val="24"/>
          <w:lang w:val="en-GB"/>
        </w:rPr>
        <w:t xml:space="preserve">The deadline for using the research financial framework is the date of obtaining the </w:t>
      </w:r>
      <w:r w:rsidRPr="00063802">
        <w:rPr>
          <w:i/>
          <w:sz w:val="24"/>
          <w:lang w:val="en-GB"/>
        </w:rPr>
        <w:t>absolutorium</w:t>
      </w:r>
      <w:r w:rsidRPr="00063802">
        <w:rPr>
          <w:sz w:val="24"/>
          <w:lang w:val="en-GB"/>
        </w:rPr>
        <w:t xml:space="preserve"> (certificate of completion), the budget not used by this date will be withdrawn.</w:t>
      </w:r>
    </w:p>
    <w:p w14:paraId="60B06DD4" w14:textId="77777777" w:rsidR="00EF6B58" w:rsidRPr="00063802" w:rsidRDefault="00EF6B58" w:rsidP="00EF6B58">
      <w:pPr>
        <w:tabs>
          <w:tab w:val="left" w:pos="0"/>
        </w:tabs>
        <w:rPr>
          <w:sz w:val="24"/>
          <w:lang w:val="en-GB"/>
        </w:rPr>
      </w:pPr>
    </w:p>
    <w:p w14:paraId="6B7241BE" w14:textId="77777777" w:rsidR="00EF6B58" w:rsidRPr="00063802" w:rsidRDefault="00EF6B58" w:rsidP="00EF6B58">
      <w:pPr>
        <w:spacing w:after="120"/>
        <w:rPr>
          <w:b/>
          <w:sz w:val="24"/>
          <w:lang w:val="en-GB"/>
        </w:rPr>
      </w:pPr>
      <w:r w:rsidRPr="00063802">
        <w:rPr>
          <w:b/>
          <w:sz w:val="24"/>
          <w:lang w:val="en-GB"/>
        </w:rPr>
        <w:t>II. Other requirements:</w:t>
      </w:r>
    </w:p>
    <w:p w14:paraId="19510D2A" w14:textId="77777777" w:rsidR="00EF6B58" w:rsidRPr="00063802" w:rsidRDefault="00EF6B58" w:rsidP="00EF6B58">
      <w:pPr>
        <w:widowControl w:val="0"/>
        <w:numPr>
          <w:ilvl w:val="0"/>
          <w:numId w:val="9"/>
        </w:numPr>
        <w:rPr>
          <w:sz w:val="24"/>
          <w:lang w:val="en-GB"/>
        </w:rPr>
      </w:pPr>
      <w:r w:rsidRPr="00063802">
        <w:rPr>
          <w:sz w:val="24"/>
          <w:lang w:val="en-GB"/>
        </w:rPr>
        <w:t>Use of own income (student payments, e.g. application fee, tuition fee): this budget is used to support travel applications and courses, reward students, operate the Doctoral School, Doctoral Office, website, conference, etc.</w:t>
      </w:r>
    </w:p>
    <w:p w14:paraId="5572B08A" w14:textId="77777777" w:rsidR="00EF6B58" w:rsidRPr="00063802" w:rsidRDefault="00EF6B58" w:rsidP="00EF6B58">
      <w:pPr>
        <w:rPr>
          <w:sz w:val="24"/>
          <w:lang w:val="en-GB"/>
        </w:rPr>
      </w:pPr>
    </w:p>
    <w:p w14:paraId="2BEB8563" w14:textId="77777777" w:rsidR="00EF6B58" w:rsidRPr="00063802" w:rsidRDefault="00EF6B58" w:rsidP="00EF6B58">
      <w:pPr>
        <w:rPr>
          <w:sz w:val="24"/>
          <w:lang w:val="en-GB"/>
        </w:rPr>
      </w:pPr>
    </w:p>
    <w:p w14:paraId="0568E5FC" w14:textId="47829BBB" w:rsidR="00EF6B58" w:rsidRPr="00063802" w:rsidRDefault="00EF6B58" w:rsidP="00EF6B58">
      <w:pPr>
        <w:widowControl w:val="0"/>
        <w:numPr>
          <w:ilvl w:val="0"/>
          <w:numId w:val="9"/>
        </w:numPr>
        <w:rPr>
          <w:sz w:val="24"/>
          <w:lang w:val="en-GB"/>
        </w:rPr>
      </w:pPr>
      <w:r w:rsidRPr="00063802">
        <w:rPr>
          <w:sz w:val="24"/>
          <w:lang w:val="en-GB"/>
        </w:rPr>
        <w:t xml:space="preserve">For students who have obtained an </w:t>
      </w:r>
      <w:r w:rsidRPr="00063802">
        <w:rPr>
          <w:i/>
          <w:sz w:val="24"/>
          <w:lang w:val="en-GB"/>
        </w:rPr>
        <w:t>absolutorium</w:t>
      </w:r>
      <w:r w:rsidRPr="00063802">
        <w:rPr>
          <w:sz w:val="24"/>
          <w:lang w:val="en-GB"/>
        </w:rPr>
        <w:t xml:space="preserve"> (certificate of completion), a pre</w:t>
      </w:r>
      <w:r w:rsidR="002B2250" w:rsidRPr="00063802">
        <w:rPr>
          <w:sz w:val="24"/>
          <w:lang w:val="en-GB"/>
        </w:rPr>
        <w:t>-</w:t>
      </w:r>
      <w:r w:rsidRPr="00063802">
        <w:rPr>
          <w:sz w:val="24"/>
          <w:lang w:val="en-GB"/>
        </w:rPr>
        <w:t>doctoral scholarship may be paid for a period of 12 months on the basis of a pre</w:t>
      </w:r>
      <w:r w:rsidR="002B2250" w:rsidRPr="00063802">
        <w:rPr>
          <w:sz w:val="24"/>
          <w:lang w:val="en-GB"/>
        </w:rPr>
        <w:t>-</w:t>
      </w:r>
      <w:r w:rsidRPr="00063802">
        <w:rPr>
          <w:sz w:val="24"/>
          <w:lang w:val="en-GB"/>
        </w:rPr>
        <w:t>doctoral application.</w:t>
      </w:r>
    </w:p>
    <w:p w14:paraId="244B9ECF" w14:textId="77777777" w:rsidR="00EF6B58" w:rsidRPr="00063802" w:rsidRDefault="00EF6B58" w:rsidP="00EF6B58">
      <w:pPr>
        <w:rPr>
          <w:sz w:val="24"/>
          <w:lang w:val="en-GB"/>
        </w:rPr>
      </w:pPr>
    </w:p>
    <w:p w14:paraId="4D041AC2" w14:textId="04182FC3" w:rsidR="00205AFF" w:rsidRPr="00063802" w:rsidRDefault="00EF6B58" w:rsidP="00EF6B58">
      <w:pPr>
        <w:widowControl w:val="0"/>
        <w:ind w:left="360"/>
        <w:rPr>
          <w:lang w:val="en-GB"/>
        </w:rPr>
      </w:pPr>
      <w:r w:rsidRPr="00063802">
        <w:rPr>
          <w:sz w:val="24"/>
          <w:lang w:val="en-GB"/>
        </w:rPr>
        <w:t>The application fee as a processing fee is not refundable even in case of unsuccessful admission! Self-cost reimbursement if the student does not enrol/register, are not refundable, but will be credited in the following semester. If the student does not wish to register for another semester, it will be refunded to the current account upon written request submitted to the Doctoral Office</w:t>
      </w:r>
      <w:r w:rsidR="00DD1B2C" w:rsidRPr="00063802">
        <w:rPr>
          <w:lang w:val="en-GB"/>
        </w:rPr>
        <w:t>.</w:t>
      </w:r>
    </w:p>
    <w:p w14:paraId="6ECB54F7" w14:textId="77777777" w:rsidR="00D8071B" w:rsidRPr="00063802" w:rsidRDefault="00D8071B" w:rsidP="00625F20">
      <w:pPr>
        <w:pStyle w:val="Listaszerbekezds"/>
        <w:rPr>
          <w:lang w:val="en-GB"/>
        </w:rPr>
      </w:pPr>
    </w:p>
    <w:p w14:paraId="318351F4" w14:textId="18868AD2" w:rsidR="00205AFF" w:rsidRPr="00063802" w:rsidRDefault="00205AFF">
      <w:pPr>
        <w:spacing w:after="200" w:line="276" w:lineRule="auto"/>
        <w:jc w:val="left"/>
        <w:rPr>
          <w:lang w:val="en-GB"/>
        </w:rPr>
      </w:pPr>
    </w:p>
    <w:p w14:paraId="15ABB7E7" w14:textId="77777777" w:rsidR="00371834" w:rsidRPr="00063802" w:rsidRDefault="00371834">
      <w:pPr>
        <w:spacing w:after="200" w:line="276" w:lineRule="auto"/>
        <w:jc w:val="left"/>
        <w:rPr>
          <w:lang w:val="en-GB"/>
        </w:rPr>
      </w:pPr>
    </w:p>
    <w:p w14:paraId="54964C7C" w14:textId="77777777" w:rsidR="00371834" w:rsidRPr="00063802" w:rsidRDefault="00371834">
      <w:pPr>
        <w:spacing w:after="200" w:line="276" w:lineRule="auto"/>
        <w:jc w:val="left"/>
        <w:rPr>
          <w:lang w:val="en-GB"/>
        </w:rPr>
      </w:pPr>
    </w:p>
    <w:p w14:paraId="49E6E904" w14:textId="77777777" w:rsidR="005A20E1" w:rsidRPr="00063802" w:rsidRDefault="005A20E1" w:rsidP="005A20E1">
      <w:pPr>
        <w:pStyle w:val="Cmsor1"/>
        <w:rPr>
          <w:lang w:val="en-GB"/>
        </w:rPr>
      </w:pPr>
      <w:bookmarkStart w:id="11" w:name="_Toc107475873"/>
      <w:r w:rsidRPr="00063802">
        <w:rPr>
          <w:lang w:val="en-GB"/>
        </w:rPr>
        <w:t>Annex III.3 – Nr. 5</w:t>
      </w:r>
      <w:bookmarkEnd w:id="11"/>
    </w:p>
    <w:p w14:paraId="3A86111A" w14:textId="77777777" w:rsidR="005A20E1" w:rsidRPr="00063802" w:rsidRDefault="005A20E1" w:rsidP="005A20E1">
      <w:pPr>
        <w:jc w:val="right"/>
        <w:rPr>
          <w:lang w:val="en-GB"/>
        </w:rPr>
      </w:pPr>
    </w:p>
    <w:p w14:paraId="444AD355" w14:textId="77777777" w:rsidR="005A20E1" w:rsidRPr="00063802" w:rsidRDefault="005A20E1" w:rsidP="005A20E1">
      <w:pPr>
        <w:jc w:val="right"/>
        <w:rPr>
          <w:lang w:val="en-GB"/>
        </w:rPr>
      </w:pPr>
      <w:r w:rsidRPr="00063802">
        <w:rPr>
          <w:lang w:val="en-GB"/>
        </w:rPr>
        <w:t>Semmelweis University</w:t>
      </w:r>
    </w:p>
    <w:p w14:paraId="059A4943" w14:textId="77777777" w:rsidR="005A20E1" w:rsidRPr="00063802" w:rsidRDefault="005A20E1" w:rsidP="005A20E1">
      <w:pPr>
        <w:jc w:val="right"/>
        <w:rPr>
          <w:lang w:val="en-GB"/>
        </w:rPr>
      </w:pPr>
      <w:r w:rsidRPr="00063802">
        <w:rPr>
          <w:i/>
          <w:lang w:val="en-GB"/>
        </w:rPr>
        <w:t>Institution ID: FI 62576</w:t>
      </w:r>
    </w:p>
    <w:p w14:paraId="0AF9399A" w14:textId="77777777" w:rsidR="005A20E1" w:rsidRPr="00063802" w:rsidRDefault="005A20E1" w:rsidP="005A20E1">
      <w:pPr>
        <w:widowControl w:val="0"/>
        <w:tabs>
          <w:tab w:val="left" w:pos="720"/>
        </w:tabs>
        <w:jc w:val="left"/>
        <w:rPr>
          <w:lang w:val="en-GB"/>
        </w:rPr>
      </w:pPr>
    </w:p>
    <w:p w14:paraId="16238D82" w14:textId="77777777" w:rsidR="005A20E1" w:rsidRPr="00063802" w:rsidRDefault="005A20E1" w:rsidP="005A20E1">
      <w:pPr>
        <w:pStyle w:val="Cmsor2"/>
        <w:tabs>
          <w:tab w:val="right" w:pos="8931"/>
        </w:tabs>
        <w:rPr>
          <w:lang w:val="en-GB"/>
        </w:rPr>
      </w:pPr>
      <w:bookmarkStart w:id="12" w:name="_Toc107475874"/>
      <w:r w:rsidRPr="00063802">
        <w:rPr>
          <w:lang w:val="en-GB"/>
        </w:rPr>
        <w:t xml:space="preserve">Procedure fees for PhD training and PhD acquisition procedure, </w:t>
      </w:r>
    </w:p>
    <w:p w14:paraId="6CF86F6B" w14:textId="77777777" w:rsidR="005A20E1" w:rsidRPr="00063802" w:rsidRDefault="005A20E1" w:rsidP="005A20E1">
      <w:pPr>
        <w:pStyle w:val="Cmsor2"/>
        <w:tabs>
          <w:tab w:val="right" w:pos="8931"/>
        </w:tabs>
        <w:rPr>
          <w:lang w:val="en-GB"/>
        </w:rPr>
      </w:pPr>
      <w:r w:rsidRPr="00063802">
        <w:rPr>
          <w:lang w:val="en-GB"/>
        </w:rPr>
        <w:t>scientific contributors' fees</w:t>
      </w:r>
      <w:bookmarkEnd w:id="12"/>
    </w:p>
    <w:p w14:paraId="11D748BF" w14:textId="77777777" w:rsidR="005A20E1" w:rsidRPr="00063802" w:rsidRDefault="005A20E1" w:rsidP="005A20E1">
      <w:pPr>
        <w:rPr>
          <w:b/>
          <w:lang w:val="en-GB"/>
        </w:rPr>
      </w:pPr>
    </w:p>
    <w:p w14:paraId="0B0E7805" w14:textId="77777777" w:rsidR="005A20E1" w:rsidRPr="00063802" w:rsidRDefault="005A20E1" w:rsidP="005A20E1">
      <w:pPr>
        <w:tabs>
          <w:tab w:val="right" w:pos="8789"/>
        </w:tabs>
        <w:rPr>
          <w:b/>
          <w:i/>
          <w:lang w:val="en-GB"/>
        </w:rPr>
      </w:pPr>
      <w:r w:rsidRPr="00063802">
        <w:rPr>
          <w:b/>
          <w:lang w:val="en-GB"/>
        </w:rPr>
        <w:t xml:space="preserve">I. </w:t>
      </w:r>
      <w:r w:rsidRPr="00063802">
        <w:rPr>
          <w:b/>
          <w:i/>
          <w:lang w:val="en-GB"/>
        </w:rPr>
        <w:t>Procedure fees</w:t>
      </w:r>
    </w:p>
    <w:p w14:paraId="451F06DF" w14:textId="77777777" w:rsidR="005A20E1" w:rsidRPr="00063802" w:rsidRDefault="005A20E1" w:rsidP="005A20E1">
      <w:pPr>
        <w:tabs>
          <w:tab w:val="right" w:pos="8789"/>
        </w:tabs>
        <w:rPr>
          <w:b/>
          <w:lang w:val="en-GB"/>
        </w:rPr>
      </w:pPr>
    </w:p>
    <w:p w14:paraId="5257758C" w14:textId="77777777" w:rsidR="005A20E1" w:rsidRPr="00063802" w:rsidRDefault="005A20E1" w:rsidP="005A20E1">
      <w:pPr>
        <w:tabs>
          <w:tab w:val="right" w:pos="8789"/>
        </w:tabs>
        <w:rPr>
          <w:lang w:val="en-GB"/>
        </w:rPr>
      </w:pPr>
      <w:r w:rsidRPr="00063802">
        <w:rPr>
          <w:lang w:val="en-GB"/>
        </w:rPr>
        <w:t>Application for organized PhD training/individual degree acquisition:</w:t>
      </w:r>
      <w:r w:rsidRPr="00063802">
        <w:rPr>
          <w:lang w:val="en-GB"/>
        </w:rPr>
        <w:tab/>
        <w:t>9.</w:t>
      </w:r>
      <w:proofErr w:type="gramStart"/>
      <w:r w:rsidRPr="00063802">
        <w:rPr>
          <w:lang w:val="en-GB"/>
        </w:rPr>
        <w:t>000,-</w:t>
      </w:r>
      <w:proofErr w:type="gramEnd"/>
      <w:r w:rsidRPr="00063802">
        <w:rPr>
          <w:lang w:val="en-GB"/>
        </w:rPr>
        <w:t>HUF</w:t>
      </w:r>
    </w:p>
    <w:p w14:paraId="00456237" w14:textId="77777777" w:rsidR="005A20E1" w:rsidRPr="00063802" w:rsidRDefault="005A20E1" w:rsidP="005A20E1">
      <w:pPr>
        <w:tabs>
          <w:tab w:val="right" w:pos="8789"/>
        </w:tabs>
        <w:rPr>
          <w:lang w:val="en-GB"/>
        </w:rPr>
      </w:pPr>
    </w:p>
    <w:p w14:paraId="00D5901B" w14:textId="77777777" w:rsidR="005A20E1" w:rsidRPr="00063802" w:rsidRDefault="005A20E1" w:rsidP="005A20E1">
      <w:pPr>
        <w:pBdr>
          <w:top w:val="nil"/>
          <w:left w:val="nil"/>
          <w:bottom w:val="nil"/>
          <w:right w:val="nil"/>
          <w:between w:val="nil"/>
        </w:pBdr>
        <w:tabs>
          <w:tab w:val="center" w:pos="4536"/>
          <w:tab w:val="right" w:pos="8789"/>
          <w:tab w:val="right" w:pos="9072"/>
        </w:tabs>
        <w:rPr>
          <w:szCs w:val="22"/>
          <w:lang w:val="en-GB"/>
        </w:rPr>
      </w:pPr>
      <w:r w:rsidRPr="00063802">
        <w:rPr>
          <w:szCs w:val="22"/>
          <w:lang w:val="en-GB"/>
        </w:rPr>
        <w:t xml:space="preserve">PhD thesis procedure fee </w:t>
      </w:r>
    </w:p>
    <w:p w14:paraId="1C061129" w14:textId="77777777" w:rsidR="005A20E1" w:rsidRPr="00063802" w:rsidRDefault="005A20E1" w:rsidP="005A20E1">
      <w:pPr>
        <w:pStyle w:val="Listaszerbekezds"/>
        <w:numPr>
          <w:ilvl w:val="0"/>
          <w:numId w:val="85"/>
        </w:numPr>
        <w:tabs>
          <w:tab w:val="right" w:pos="8789"/>
        </w:tabs>
        <w:rPr>
          <w:lang w:val="en-GB"/>
        </w:rPr>
      </w:pPr>
      <w:proofErr w:type="gramStart"/>
      <w:r w:rsidRPr="00063802">
        <w:rPr>
          <w:lang w:val="en-GB"/>
        </w:rPr>
        <w:t>For  PhD</w:t>
      </w:r>
      <w:proofErr w:type="gramEnd"/>
      <w:r w:rsidRPr="00063802">
        <w:rPr>
          <w:lang w:val="en-GB"/>
        </w:rPr>
        <w:t xml:space="preserve"> candidates with formal PhD training</w:t>
      </w:r>
      <w:r w:rsidRPr="00063802">
        <w:rPr>
          <w:lang w:val="en-GB"/>
        </w:rPr>
        <w:tab/>
        <w:t>120.000,-HUF</w:t>
      </w:r>
    </w:p>
    <w:p w14:paraId="2FCD2055" w14:textId="77777777" w:rsidR="005A20E1" w:rsidRPr="00063802" w:rsidRDefault="005A20E1" w:rsidP="005A20E1">
      <w:pPr>
        <w:pStyle w:val="Listaszerbekezds"/>
        <w:numPr>
          <w:ilvl w:val="0"/>
          <w:numId w:val="85"/>
        </w:numPr>
        <w:tabs>
          <w:tab w:val="right" w:pos="8789"/>
        </w:tabs>
        <w:rPr>
          <w:lang w:val="en-GB"/>
        </w:rPr>
      </w:pPr>
      <w:r w:rsidRPr="00063802">
        <w:rPr>
          <w:lang w:val="en-GB"/>
        </w:rPr>
        <w:t xml:space="preserve">for PhD candidates </w:t>
      </w:r>
      <w:proofErr w:type="gramStart"/>
      <w:r w:rsidRPr="00063802">
        <w:rPr>
          <w:lang w:val="en-GB"/>
        </w:rPr>
        <w:t>without  PhD</w:t>
      </w:r>
      <w:proofErr w:type="gramEnd"/>
      <w:r w:rsidRPr="00063802">
        <w:rPr>
          <w:lang w:val="en-GB"/>
        </w:rPr>
        <w:t xml:space="preserve"> raining</w:t>
      </w:r>
      <w:r w:rsidRPr="00063802">
        <w:rPr>
          <w:lang w:val="en-GB"/>
        </w:rPr>
        <w:tab/>
        <w:t>200.000,-HUF</w:t>
      </w:r>
      <w:r w:rsidRPr="00063802">
        <w:rPr>
          <w:lang w:val="en-GB"/>
        </w:rPr>
        <w:br/>
      </w:r>
      <w:proofErr w:type="spellStart"/>
      <w:r w:rsidRPr="00063802">
        <w:rPr>
          <w:lang w:val="en-GB"/>
        </w:rPr>
        <w:t>ba</w:t>
      </w:r>
      <w:proofErr w:type="spellEnd"/>
      <w:r w:rsidRPr="00063802">
        <w:rPr>
          <w:lang w:val="en-GB"/>
        </w:rPr>
        <w:t>) Employees of Semmelweis University</w:t>
      </w:r>
      <w:r w:rsidRPr="00063802">
        <w:rPr>
          <w:lang w:val="en-GB"/>
        </w:rPr>
        <w:tab/>
        <w:t>120.000,- HUF</w:t>
      </w:r>
    </w:p>
    <w:p w14:paraId="6B5E3225" w14:textId="77777777" w:rsidR="005A20E1" w:rsidRPr="00063802" w:rsidRDefault="005A20E1" w:rsidP="005A20E1">
      <w:pPr>
        <w:tabs>
          <w:tab w:val="right" w:pos="8789"/>
        </w:tabs>
        <w:rPr>
          <w:lang w:val="en-GB"/>
        </w:rPr>
      </w:pPr>
    </w:p>
    <w:p w14:paraId="17B6AA68" w14:textId="77777777" w:rsidR="005A20E1" w:rsidRPr="00063802" w:rsidRDefault="005A20E1" w:rsidP="005A20E1">
      <w:pPr>
        <w:tabs>
          <w:tab w:val="right" w:pos="8789"/>
        </w:tabs>
        <w:rPr>
          <w:lang w:val="en-GB"/>
        </w:rPr>
      </w:pPr>
      <w:r w:rsidRPr="00063802">
        <w:rPr>
          <w:lang w:val="en-GB"/>
        </w:rPr>
        <w:t>Naturalization Procedure Fee</w:t>
      </w:r>
      <w:r w:rsidRPr="00063802">
        <w:rPr>
          <w:lang w:val="en-GB"/>
        </w:rPr>
        <w:tab/>
        <w:t>45.</w:t>
      </w:r>
      <w:proofErr w:type="gramStart"/>
      <w:r w:rsidRPr="00063802">
        <w:rPr>
          <w:lang w:val="en-GB"/>
        </w:rPr>
        <w:t>000,-</w:t>
      </w:r>
      <w:proofErr w:type="gramEnd"/>
      <w:r w:rsidRPr="00063802">
        <w:rPr>
          <w:lang w:val="en-GB"/>
        </w:rPr>
        <w:t>HUF</w:t>
      </w:r>
    </w:p>
    <w:p w14:paraId="55B42016" w14:textId="77777777" w:rsidR="005A20E1" w:rsidRPr="00063802" w:rsidRDefault="005A20E1" w:rsidP="005A20E1">
      <w:pPr>
        <w:pBdr>
          <w:top w:val="nil"/>
          <w:left w:val="nil"/>
          <w:bottom w:val="nil"/>
          <w:right w:val="nil"/>
          <w:between w:val="nil"/>
        </w:pBdr>
        <w:tabs>
          <w:tab w:val="center" w:pos="4536"/>
          <w:tab w:val="right" w:pos="8789"/>
          <w:tab w:val="right" w:pos="9072"/>
        </w:tabs>
        <w:rPr>
          <w:szCs w:val="22"/>
          <w:lang w:val="en-GB"/>
        </w:rPr>
      </w:pPr>
      <w:r w:rsidRPr="00063802">
        <w:rPr>
          <w:szCs w:val="22"/>
          <w:lang w:val="en-GB"/>
        </w:rPr>
        <w:t>Preparation of an English Language Transcript to certify completion of studies</w:t>
      </w:r>
      <w:r w:rsidRPr="00063802">
        <w:rPr>
          <w:szCs w:val="22"/>
          <w:lang w:val="en-GB"/>
        </w:rPr>
        <w:tab/>
        <w:t>45.</w:t>
      </w:r>
      <w:proofErr w:type="gramStart"/>
      <w:r w:rsidRPr="00063802">
        <w:rPr>
          <w:szCs w:val="22"/>
          <w:lang w:val="en-GB"/>
        </w:rPr>
        <w:t>000,-</w:t>
      </w:r>
      <w:proofErr w:type="gramEnd"/>
      <w:r w:rsidRPr="00063802">
        <w:rPr>
          <w:szCs w:val="22"/>
          <w:lang w:val="en-GB"/>
        </w:rPr>
        <w:t>HUF</w:t>
      </w:r>
    </w:p>
    <w:p w14:paraId="7A3FD0B1" w14:textId="77777777" w:rsidR="005A20E1" w:rsidRPr="00063802" w:rsidRDefault="005A20E1" w:rsidP="005A20E1">
      <w:pPr>
        <w:tabs>
          <w:tab w:val="right" w:pos="8789"/>
        </w:tabs>
        <w:rPr>
          <w:b/>
          <w:lang w:val="en-GB"/>
        </w:rPr>
      </w:pPr>
    </w:p>
    <w:p w14:paraId="7D361B4C" w14:textId="77777777" w:rsidR="005A20E1" w:rsidRPr="00063802" w:rsidRDefault="005A20E1" w:rsidP="005A20E1">
      <w:pPr>
        <w:tabs>
          <w:tab w:val="right" w:pos="8789"/>
        </w:tabs>
        <w:rPr>
          <w:b/>
          <w:i/>
          <w:lang w:val="en-GB"/>
        </w:rPr>
      </w:pPr>
      <w:r w:rsidRPr="00063802">
        <w:rPr>
          <w:b/>
          <w:lang w:val="en-GB"/>
        </w:rPr>
        <w:t xml:space="preserve">II. </w:t>
      </w:r>
      <w:r w:rsidRPr="00063802">
        <w:rPr>
          <w:b/>
          <w:i/>
          <w:lang w:val="en-GB"/>
        </w:rPr>
        <w:t>Fees for repetition and special procedures</w:t>
      </w:r>
    </w:p>
    <w:p w14:paraId="1FC21C56" w14:textId="77777777" w:rsidR="005A20E1" w:rsidRPr="00063802" w:rsidRDefault="005A20E1" w:rsidP="005A20E1">
      <w:pPr>
        <w:tabs>
          <w:tab w:val="right" w:pos="8789"/>
        </w:tabs>
        <w:rPr>
          <w:lang w:val="en-GB"/>
        </w:rPr>
      </w:pPr>
    </w:p>
    <w:p w14:paraId="74C5CE1B" w14:textId="77777777" w:rsidR="005A20E1" w:rsidRPr="00063802" w:rsidRDefault="005A20E1" w:rsidP="005A20E1">
      <w:pPr>
        <w:tabs>
          <w:tab w:val="right" w:pos="8789"/>
        </w:tabs>
        <w:rPr>
          <w:lang w:val="en-GB"/>
        </w:rPr>
      </w:pPr>
      <w:r w:rsidRPr="00063802">
        <w:rPr>
          <w:lang w:val="en-GB"/>
        </w:rPr>
        <w:t>Special procedure fee: 5% of the mandatory full-time wage (minimum wage)</w:t>
      </w:r>
    </w:p>
    <w:p w14:paraId="6380CADB" w14:textId="226E680B" w:rsidR="005A20E1" w:rsidRPr="00063802" w:rsidRDefault="009134E6" w:rsidP="005A20E1">
      <w:pPr>
        <w:tabs>
          <w:tab w:val="right" w:pos="8789"/>
        </w:tabs>
        <w:rPr>
          <w:lang w:val="en-GB"/>
        </w:rPr>
      </w:pPr>
      <w:r w:rsidRPr="00063802">
        <w:rPr>
          <w:lang w:val="en-GB"/>
        </w:rPr>
        <w:t xml:space="preserve">The replacement fee of a PhD student card with a sticker </w:t>
      </w:r>
      <w:r w:rsidRPr="00063802">
        <w:rPr>
          <w:lang w:val="en-GB"/>
        </w:rPr>
        <w:tab/>
        <w:t>5000.- HUF</w:t>
      </w:r>
    </w:p>
    <w:p w14:paraId="462D02C9" w14:textId="77777777" w:rsidR="005A20E1" w:rsidRPr="00063802" w:rsidRDefault="005A20E1" w:rsidP="005A20E1">
      <w:pPr>
        <w:pBdr>
          <w:top w:val="nil"/>
          <w:left w:val="nil"/>
          <w:bottom w:val="nil"/>
          <w:right w:val="nil"/>
          <w:between w:val="nil"/>
        </w:pBdr>
        <w:tabs>
          <w:tab w:val="center" w:pos="4536"/>
          <w:tab w:val="right" w:pos="8789"/>
          <w:tab w:val="right" w:pos="9072"/>
        </w:tabs>
        <w:rPr>
          <w:szCs w:val="22"/>
          <w:lang w:val="en-GB"/>
        </w:rPr>
      </w:pPr>
    </w:p>
    <w:p w14:paraId="47D0B388" w14:textId="77777777" w:rsidR="005A20E1" w:rsidRPr="00063802" w:rsidRDefault="005A20E1" w:rsidP="005A20E1">
      <w:pPr>
        <w:pBdr>
          <w:top w:val="nil"/>
          <w:left w:val="nil"/>
          <w:bottom w:val="nil"/>
          <w:right w:val="nil"/>
          <w:between w:val="nil"/>
        </w:pBdr>
        <w:tabs>
          <w:tab w:val="center" w:pos="4536"/>
          <w:tab w:val="right" w:pos="8789"/>
          <w:tab w:val="right" w:pos="9072"/>
        </w:tabs>
        <w:rPr>
          <w:szCs w:val="22"/>
          <w:lang w:val="en-GB"/>
        </w:rPr>
      </w:pPr>
    </w:p>
    <w:p w14:paraId="2C84526E" w14:textId="77777777" w:rsidR="005A20E1" w:rsidRPr="00063802" w:rsidRDefault="005A20E1" w:rsidP="005A20E1">
      <w:pPr>
        <w:tabs>
          <w:tab w:val="right" w:pos="8789"/>
        </w:tabs>
        <w:rPr>
          <w:b/>
          <w:i/>
          <w:lang w:val="en-GB"/>
        </w:rPr>
      </w:pPr>
      <w:r w:rsidRPr="00063802">
        <w:rPr>
          <w:b/>
          <w:lang w:val="en-GB"/>
        </w:rPr>
        <w:t xml:space="preserve">III. </w:t>
      </w:r>
      <w:r w:rsidRPr="00063802">
        <w:rPr>
          <w:b/>
          <w:i/>
          <w:lang w:val="en-GB"/>
        </w:rPr>
        <w:t>Honoraria (payable to non-university staff)</w:t>
      </w:r>
    </w:p>
    <w:p w14:paraId="6B5B209F" w14:textId="77777777" w:rsidR="005A20E1" w:rsidRPr="00063802" w:rsidRDefault="005A20E1" w:rsidP="005A20E1">
      <w:pPr>
        <w:tabs>
          <w:tab w:val="right" w:pos="8789"/>
        </w:tabs>
        <w:rPr>
          <w:strike/>
          <w:lang w:val="en-GB"/>
        </w:rPr>
      </w:pPr>
    </w:p>
    <w:p w14:paraId="21FF6BB9" w14:textId="77777777" w:rsidR="005A20E1" w:rsidRPr="00063802" w:rsidRDefault="005A20E1" w:rsidP="005A20E1">
      <w:pPr>
        <w:tabs>
          <w:tab w:val="right" w:pos="8789"/>
        </w:tabs>
        <w:rPr>
          <w:lang w:val="en-GB"/>
        </w:rPr>
      </w:pPr>
    </w:p>
    <w:p w14:paraId="5ED46AB4" w14:textId="77777777" w:rsidR="005A20E1" w:rsidRPr="00063802" w:rsidRDefault="005A20E1" w:rsidP="005A20E1">
      <w:pPr>
        <w:tabs>
          <w:tab w:val="right" w:pos="8789"/>
        </w:tabs>
        <w:rPr>
          <w:lang w:val="en-GB"/>
        </w:rPr>
      </w:pPr>
      <w:r w:rsidRPr="00063802">
        <w:rPr>
          <w:lang w:val="en-GB"/>
        </w:rPr>
        <w:t>Member of the PhD defence committee</w:t>
      </w:r>
      <w:r w:rsidRPr="00063802">
        <w:rPr>
          <w:lang w:val="en-GB"/>
        </w:rPr>
        <w:tab/>
        <w:t>30.</w:t>
      </w:r>
      <w:proofErr w:type="gramStart"/>
      <w:r w:rsidRPr="00063802">
        <w:rPr>
          <w:lang w:val="en-GB"/>
        </w:rPr>
        <w:t>000,-</w:t>
      </w:r>
      <w:proofErr w:type="gramEnd"/>
      <w:r w:rsidRPr="00063802">
        <w:rPr>
          <w:lang w:val="en-GB"/>
        </w:rPr>
        <w:t>HUF</w:t>
      </w:r>
    </w:p>
    <w:p w14:paraId="160E54B5" w14:textId="77777777" w:rsidR="005A20E1" w:rsidRPr="00063802" w:rsidRDefault="005A20E1" w:rsidP="005A20E1">
      <w:pPr>
        <w:tabs>
          <w:tab w:val="right" w:pos="8789"/>
        </w:tabs>
        <w:rPr>
          <w:lang w:val="en-GB"/>
        </w:rPr>
      </w:pPr>
      <w:r w:rsidRPr="00063802">
        <w:rPr>
          <w:lang w:val="en-GB"/>
        </w:rPr>
        <w:t>Official reviewer (opponent)</w:t>
      </w:r>
      <w:r w:rsidRPr="00063802">
        <w:rPr>
          <w:lang w:val="en-GB"/>
        </w:rPr>
        <w:tab/>
        <w:t>60.</w:t>
      </w:r>
      <w:proofErr w:type="gramStart"/>
      <w:r w:rsidRPr="00063802">
        <w:rPr>
          <w:lang w:val="en-GB"/>
        </w:rPr>
        <w:t>000,-</w:t>
      </w:r>
      <w:proofErr w:type="gramEnd"/>
      <w:r w:rsidRPr="00063802">
        <w:rPr>
          <w:lang w:val="en-GB"/>
        </w:rPr>
        <w:t>HUF</w:t>
      </w:r>
    </w:p>
    <w:p w14:paraId="3ED46B03" w14:textId="77777777" w:rsidR="005A20E1" w:rsidRPr="00063802" w:rsidRDefault="005A20E1" w:rsidP="005A20E1">
      <w:pPr>
        <w:tabs>
          <w:tab w:val="right" w:pos="8789"/>
        </w:tabs>
        <w:rPr>
          <w:lang w:val="en-GB"/>
        </w:rPr>
      </w:pPr>
      <w:r w:rsidRPr="00063802">
        <w:rPr>
          <w:lang w:val="en-GB"/>
        </w:rPr>
        <w:t>Pre-reviewer</w:t>
      </w:r>
      <w:r w:rsidRPr="00063802">
        <w:rPr>
          <w:lang w:val="en-GB"/>
        </w:rPr>
        <w:tab/>
        <w:t xml:space="preserve">30 </w:t>
      </w:r>
      <w:proofErr w:type="gramStart"/>
      <w:r w:rsidRPr="00063802">
        <w:rPr>
          <w:lang w:val="en-GB"/>
        </w:rPr>
        <w:t>000,-</w:t>
      </w:r>
      <w:proofErr w:type="gramEnd"/>
      <w:r w:rsidRPr="00063802">
        <w:rPr>
          <w:lang w:val="en-GB"/>
        </w:rPr>
        <w:t>HUF</w:t>
      </w:r>
    </w:p>
    <w:p w14:paraId="04C85EFE" w14:textId="788DEF3E" w:rsidR="00043BE9" w:rsidRPr="00063802" w:rsidRDefault="005A20E1" w:rsidP="00E94ED9">
      <w:pPr>
        <w:spacing w:after="200" w:line="276" w:lineRule="auto"/>
        <w:jc w:val="center"/>
        <w:rPr>
          <w:b/>
          <w:sz w:val="28"/>
          <w:szCs w:val="28"/>
          <w:lang w:val="en-GB"/>
        </w:rPr>
      </w:pPr>
      <w:r w:rsidRPr="00063802">
        <w:rPr>
          <w:lang w:val="en-GB"/>
        </w:rPr>
        <w:br w:type="page"/>
      </w:r>
      <w:bookmarkStart w:id="13" w:name="_Toc107475875"/>
      <w:r w:rsidR="00E94ED9" w:rsidRPr="00063802">
        <w:rPr>
          <w:b/>
          <w:sz w:val="28"/>
          <w:szCs w:val="28"/>
          <w:lang w:val="en-GB"/>
        </w:rPr>
        <w:lastRenderedPageBreak/>
        <w:t>A</w:t>
      </w:r>
      <w:r w:rsidR="00043BE9" w:rsidRPr="00063802">
        <w:rPr>
          <w:b/>
          <w:sz w:val="28"/>
          <w:szCs w:val="28"/>
          <w:lang w:val="en-GB"/>
        </w:rPr>
        <w:t>nnex III.3 to – Nr. 6</w:t>
      </w:r>
      <w:bookmarkEnd w:id="13"/>
    </w:p>
    <w:p w14:paraId="15F0D6A5" w14:textId="77777777" w:rsidR="00043BE9" w:rsidRPr="00063802" w:rsidRDefault="00043BE9" w:rsidP="00043BE9">
      <w:pPr>
        <w:jc w:val="right"/>
        <w:rPr>
          <w:lang w:val="en-GB"/>
        </w:rPr>
      </w:pPr>
    </w:p>
    <w:p w14:paraId="53673D66" w14:textId="77777777" w:rsidR="00043BE9" w:rsidRPr="00063802" w:rsidRDefault="00043BE9" w:rsidP="00043BE9">
      <w:pPr>
        <w:jc w:val="right"/>
        <w:rPr>
          <w:lang w:val="en-GB"/>
        </w:rPr>
      </w:pPr>
      <w:r w:rsidRPr="00063802">
        <w:rPr>
          <w:lang w:val="en-GB"/>
        </w:rPr>
        <w:t>Semmelweis University</w:t>
      </w:r>
    </w:p>
    <w:p w14:paraId="3AAB5A81" w14:textId="77777777" w:rsidR="00043BE9" w:rsidRPr="00063802" w:rsidRDefault="00043BE9" w:rsidP="00043BE9">
      <w:pPr>
        <w:jc w:val="right"/>
        <w:rPr>
          <w:lang w:val="en-GB"/>
        </w:rPr>
      </w:pPr>
      <w:r w:rsidRPr="00063802">
        <w:rPr>
          <w:i/>
          <w:lang w:val="en-GB"/>
        </w:rPr>
        <w:t>Institution ID: FI 62576</w:t>
      </w:r>
    </w:p>
    <w:p w14:paraId="5ABBE8A5" w14:textId="77777777" w:rsidR="00043BE9" w:rsidRPr="00063802" w:rsidRDefault="00043BE9" w:rsidP="00043BE9">
      <w:pPr>
        <w:widowControl w:val="0"/>
        <w:tabs>
          <w:tab w:val="left" w:pos="720"/>
        </w:tabs>
        <w:jc w:val="left"/>
        <w:rPr>
          <w:lang w:val="en-GB"/>
        </w:rPr>
      </w:pPr>
    </w:p>
    <w:p w14:paraId="75D8DD5A" w14:textId="77777777" w:rsidR="00043BE9" w:rsidRPr="00063802" w:rsidRDefault="00043BE9" w:rsidP="00043BE9">
      <w:pPr>
        <w:pStyle w:val="Cmsor2"/>
        <w:rPr>
          <w:lang w:val="en-GB"/>
        </w:rPr>
      </w:pPr>
      <w:bookmarkStart w:id="14" w:name="_Toc107475876"/>
      <w:r w:rsidRPr="00063802">
        <w:rPr>
          <w:lang w:val="en-GB"/>
        </w:rPr>
        <w:t>Name of PhD degrees awarded at Semmelweis University Doctoral School</w:t>
      </w:r>
      <w:bookmarkStart w:id="15" w:name="_Toc107475877"/>
      <w:bookmarkEnd w:id="14"/>
      <w:bookmarkEnd w:id="15"/>
    </w:p>
    <w:p w14:paraId="1BB0B69D" w14:textId="77777777" w:rsidR="00043BE9" w:rsidRPr="00063802" w:rsidRDefault="00043BE9" w:rsidP="00043BE9">
      <w:pPr>
        <w:rPr>
          <w:b/>
          <w:sz w:val="24"/>
          <w:lang w:val="en-GB"/>
        </w:rPr>
      </w:pPr>
    </w:p>
    <w:p w14:paraId="655A74AF" w14:textId="77777777" w:rsidR="00043BE9" w:rsidRPr="00063802" w:rsidRDefault="00043BE9" w:rsidP="00043BE9">
      <w:pPr>
        <w:widowControl w:val="0"/>
        <w:numPr>
          <w:ilvl w:val="0"/>
          <w:numId w:val="1"/>
        </w:numPr>
        <w:spacing w:line="360" w:lineRule="auto"/>
        <w:ind w:left="284"/>
        <w:rPr>
          <w:sz w:val="24"/>
          <w:lang w:val="en-GB"/>
        </w:rPr>
      </w:pPr>
      <w:r w:rsidRPr="00063802">
        <w:rPr>
          <w:sz w:val="24"/>
          <w:lang w:val="en-GB"/>
        </w:rPr>
        <w:t>Medicine and health sciences: theoretical medicine, clinical medicine, pharmaceutical sciences, health sciences</w:t>
      </w:r>
    </w:p>
    <w:p w14:paraId="5A3B3AA2" w14:textId="77777777" w:rsidR="00043BE9" w:rsidRPr="00063802" w:rsidRDefault="00043BE9" w:rsidP="00043BE9">
      <w:pPr>
        <w:widowControl w:val="0"/>
        <w:numPr>
          <w:ilvl w:val="0"/>
          <w:numId w:val="1"/>
        </w:numPr>
        <w:spacing w:line="360" w:lineRule="auto"/>
        <w:ind w:left="284"/>
        <w:rPr>
          <w:sz w:val="24"/>
          <w:lang w:val="en-GB"/>
        </w:rPr>
      </w:pPr>
      <w:r w:rsidRPr="00063802">
        <w:rPr>
          <w:sz w:val="24"/>
          <w:lang w:val="en-GB"/>
        </w:rPr>
        <w:t xml:space="preserve"> Natural sciences: biological sciences</w:t>
      </w:r>
    </w:p>
    <w:p w14:paraId="2D45499F" w14:textId="77777777" w:rsidR="00043BE9" w:rsidRPr="00063802" w:rsidRDefault="00043BE9" w:rsidP="00043BE9">
      <w:pPr>
        <w:widowControl w:val="0"/>
        <w:numPr>
          <w:ilvl w:val="0"/>
          <w:numId w:val="1"/>
        </w:numPr>
        <w:spacing w:line="360" w:lineRule="auto"/>
        <w:ind w:left="284"/>
        <w:rPr>
          <w:sz w:val="24"/>
          <w:lang w:val="en-GB"/>
        </w:rPr>
      </w:pPr>
      <w:r w:rsidRPr="00063802">
        <w:rPr>
          <w:sz w:val="24"/>
          <w:lang w:val="en-GB"/>
        </w:rPr>
        <w:t>Social sciences: sociological sciences</w:t>
      </w:r>
    </w:p>
    <w:p w14:paraId="05E7BC65" w14:textId="5CE2D313" w:rsidR="00205AFF" w:rsidRPr="00063802" w:rsidRDefault="00DD1B2C" w:rsidP="00043BE9">
      <w:pPr>
        <w:spacing w:after="200" w:line="276" w:lineRule="auto"/>
        <w:jc w:val="center"/>
        <w:rPr>
          <w:lang w:val="en-GB"/>
        </w:rPr>
      </w:pPr>
      <w:r w:rsidRPr="00063802">
        <w:rPr>
          <w:lang w:val="en-GB"/>
        </w:rPr>
        <w:br w:type="page"/>
      </w:r>
    </w:p>
    <w:p w14:paraId="73BB2967" w14:textId="77777777" w:rsidR="0045141E" w:rsidRPr="00063802" w:rsidRDefault="0045141E" w:rsidP="0045141E">
      <w:pPr>
        <w:pStyle w:val="Cmsor1"/>
        <w:rPr>
          <w:lang w:val="en-GB"/>
        </w:rPr>
      </w:pPr>
      <w:bookmarkStart w:id="16" w:name="_Toc107475878"/>
      <w:r w:rsidRPr="00063802">
        <w:rPr>
          <w:lang w:val="en-GB"/>
        </w:rPr>
        <w:lastRenderedPageBreak/>
        <w:t>Annex III.3 – Nr. 7</w:t>
      </w:r>
      <w:bookmarkEnd w:id="16"/>
    </w:p>
    <w:p w14:paraId="6E3039CB" w14:textId="77777777" w:rsidR="0045141E" w:rsidRPr="00063802" w:rsidRDefault="0045141E" w:rsidP="0045141E">
      <w:pPr>
        <w:jc w:val="right"/>
        <w:rPr>
          <w:lang w:val="en-GB"/>
        </w:rPr>
      </w:pPr>
    </w:p>
    <w:p w14:paraId="4B2617CF" w14:textId="77777777" w:rsidR="0045141E" w:rsidRPr="00063802" w:rsidRDefault="0045141E" w:rsidP="0045141E">
      <w:pPr>
        <w:jc w:val="right"/>
        <w:rPr>
          <w:lang w:val="en-GB"/>
        </w:rPr>
      </w:pPr>
      <w:r w:rsidRPr="00063802">
        <w:rPr>
          <w:lang w:val="en-GB"/>
        </w:rPr>
        <w:t>Semmelweis University</w:t>
      </w:r>
    </w:p>
    <w:p w14:paraId="0F6C2BCE" w14:textId="77777777" w:rsidR="0045141E" w:rsidRPr="00063802" w:rsidRDefault="0045141E" w:rsidP="0045141E">
      <w:pPr>
        <w:jc w:val="right"/>
        <w:rPr>
          <w:lang w:val="en-GB"/>
        </w:rPr>
      </w:pPr>
      <w:r w:rsidRPr="00063802">
        <w:rPr>
          <w:i/>
          <w:lang w:val="en-GB"/>
        </w:rPr>
        <w:t>Institution ID: FI 62576</w:t>
      </w:r>
    </w:p>
    <w:p w14:paraId="43D93BE0" w14:textId="77777777" w:rsidR="0045141E" w:rsidRPr="00063802" w:rsidRDefault="0045141E" w:rsidP="0045141E">
      <w:pPr>
        <w:widowControl w:val="0"/>
        <w:tabs>
          <w:tab w:val="left" w:pos="720"/>
        </w:tabs>
        <w:jc w:val="left"/>
        <w:rPr>
          <w:lang w:val="en-GB"/>
        </w:rPr>
      </w:pPr>
    </w:p>
    <w:p w14:paraId="7FDAE97F" w14:textId="77777777" w:rsidR="0045141E" w:rsidRPr="00063802" w:rsidRDefault="0045141E" w:rsidP="0045141E">
      <w:pPr>
        <w:pStyle w:val="Cmsor2"/>
        <w:rPr>
          <w:lang w:val="en-GB"/>
        </w:rPr>
      </w:pPr>
      <w:bookmarkStart w:id="17" w:name="_Toc107475879"/>
      <w:r w:rsidRPr="00063802">
        <w:rPr>
          <w:lang w:val="en-GB"/>
        </w:rPr>
        <w:t>PhD degree requirements by each scientific discipline</w:t>
      </w:r>
      <w:bookmarkEnd w:id="17"/>
    </w:p>
    <w:p w14:paraId="0C3CA746" w14:textId="77777777" w:rsidR="0045141E" w:rsidRPr="00063802" w:rsidRDefault="0045141E" w:rsidP="0045141E">
      <w:pPr>
        <w:rPr>
          <w:b/>
          <w:lang w:val="en-GB"/>
        </w:rPr>
      </w:pPr>
    </w:p>
    <w:p w14:paraId="0DE9DEE8" w14:textId="77777777" w:rsidR="0045141E" w:rsidRPr="00063802" w:rsidRDefault="0045141E" w:rsidP="0045141E">
      <w:pPr>
        <w:rPr>
          <w:lang w:val="en-GB"/>
        </w:rPr>
      </w:pPr>
      <w:r w:rsidRPr="00063802">
        <w:rPr>
          <w:lang w:val="en-GB"/>
        </w:rPr>
        <w:t>For PhD students, who have participated in PhD training the minimum impact factor amount (ΣIF) is:</w:t>
      </w:r>
    </w:p>
    <w:tbl>
      <w:tblPr>
        <w:tblW w:w="9020" w:type="dxa"/>
        <w:tblInd w:w="104" w:type="dxa"/>
        <w:tblBorders>
          <w:top w:val="single" w:sz="4" w:space="0" w:color="000001"/>
          <w:left w:val="single" w:sz="4" w:space="0" w:color="000001"/>
          <w:bottom w:val="nil"/>
          <w:right w:val="nil"/>
          <w:insideH w:val="nil"/>
          <w:insideV w:val="nil"/>
        </w:tblBorders>
        <w:tblLayout w:type="fixed"/>
        <w:tblCellMar>
          <w:left w:w="98" w:type="dxa"/>
          <w:right w:w="115" w:type="dxa"/>
        </w:tblCellMar>
        <w:tblLook w:val="0000" w:firstRow="0" w:lastRow="0" w:firstColumn="0" w:lastColumn="0" w:noHBand="0" w:noVBand="0"/>
      </w:tblPr>
      <w:tblGrid>
        <w:gridCol w:w="3293"/>
        <w:gridCol w:w="709"/>
        <w:gridCol w:w="257"/>
        <w:gridCol w:w="3890"/>
        <w:gridCol w:w="871"/>
      </w:tblGrid>
      <w:tr w:rsidR="00DA24F2" w:rsidRPr="00063802" w14:paraId="651EE7F3" w14:textId="77777777" w:rsidTr="00E62F7E">
        <w:tc>
          <w:tcPr>
            <w:tcW w:w="3293" w:type="dxa"/>
            <w:tcBorders>
              <w:top w:val="single" w:sz="4" w:space="0" w:color="000001"/>
              <w:left w:val="single" w:sz="4" w:space="0" w:color="000001"/>
              <w:bottom w:val="nil"/>
              <w:right w:val="nil"/>
            </w:tcBorders>
            <w:shd w:val="clear" w:color="auto" w:fill="FFFFFF"/>
            <w:tcMar>
              <w:left w:w="98" w:type="dxa"/>
            </w:tcMar>
          </w:tcPr>
          <w:p w14:paraId="60191FC7" w14:textId="77777777" w:rsidR="0045141E" w:rsidRPr="00063802" w:rsidRDefault="0045141E" w:rsidP="00E62F7E">
            <w:pPr>
              <w:spacing w:after="39"/>
              <w:jc w:val="center"/>
              <w:rPr>
                <w:lang w:val="en-GB"/>
              </w:rPr>
            </w:pPr>
            <w:r w:rsidRPr="00063802">
              <w:rPr>
                <w:lang w:val="en-GB"/>
              </w:rPr>
              <w:t>Scientific discipline</w:t>
            </w:r>
          </w:p>
        </w:tc>
        <w:tc>
          <w:tcPr>
            <w:tcW w:w="709" w:type="dxa"/>
            <w:tcBorders>
              <w:top w:val="single" w:sz="4" w:space="0" w:color="000001"/>
              <w:left w:val="nil"/>
              <w:bottom w:val="nil"/>
              <w:right w:val="nil"/>
            </w:tcBorders>
            <w:shd w:val="clear" w:color="auto" w:fill="FFFFFF"/>
            <w:tcMar>
              <w:left w:w="108" w:type="dxa"/>
            </w:tcMar>
          </w:tcPr>
          <w:p w14:paraId="3EE509A8" w14:textId="77777777" w:rsidR="0045141E" w:rsidRPr="00063802" w:rsidRDefault="0045141E" w:rsidP="00E62F7E">
            <w:pPr>
              <w:spacing w:after="39"/>
              <w:jc w:val="center"/>
              <w:rPr>
                <w:lang w:val="en-GB"/>
              </w:rPr>
            </w:pPr>
            <w:r w:rsidRPr="00063802">
              <w:rPr>
                <w:lang w:val="en-GB"/>
              </w:rPr>
              <w:t>(SIF)</w:t>
            </w:r>
          </w:p>
        </w:tc>
        <w:tc>
          <w:tcPr>
            <w:tcW w:w="257" w:type="dxa"/>
            <w:tcBorders>
              <w:top w:val="nil"/>
              <w:left w:val="single" w:sz="4" w:space="0" w:color="000001"/>
              <w:bottom w:val="nil"/>
              <w:right w:val="nil"/>
            </w:tcBorders>
            <w:shd w:val="clear" w:color="auto" w:fill="FFFFFF"/>
            <w:tcMar>
              <w:left w:w="98" w:type="dxa"/>
            </w:tcMar>
          </w:tcPr>
          <w:p w14:paraId="73B04F3D" w14:textId="77777777" w:rsidR="0045141E" w:rsidRPr="00063802" w:rsidRDefault="0045141E" w:rsidP="00E62F7E">
            <w:pPr>
              <w:spacing w:after="39"/>
              <w:jc w:val="center"/>
              <w:rPr>
                <w:lang w:val="en-GB"/>
              </w:rPr>
            </w:pPr>
          </w:p>
        </w:tc>
        <w:tc>
          <w:tcPr>
            <w:tcW w:w="3890" w:type="dxa"/>
            <w:tcBorders>
              <w:top w:val="single" w:sz="4" w:space="0" w:color="000001"/>
              <w:left w:val="single" w:sz="4" w:space="0" w:color="000001"/>
              <w:bottom w:val="nil"/>
              <w:right w:val="nil"/>
            </w:tcBorders>
            <w:shd w:val="clear" w:color="auto" w:fill="FFFFFF"/>
            <w:tcMar>
              <w:left w:w="98" w:type="dxa"/>
            </w:tcMar>
          </w:tcPr>
          <w:p w14:paraId="4DDCD5DD" w14:textId="77777777" w:rsidR="0045141E" w:rsidRPr="00063802" w:rsidRDefault="0045141E" w:rsidP="00E62F7E">
            <w:pPr>
              <w:spacing w:after="39"/>
              <w:jc w:val="center"/>
              <w:rPr>
                <w:lang w:val="en-GB"/>
              </w:rPr>
            </w:pPr>
            <w:r w:rsidRPr="00063802">
              <w:rPr>
                <w:lang w:val="en-GB"/>
              </w:rPr>
              <w:t>Scientific discipline</w:t>
            </w:r>
          </w:p>
        </w:tc>
        <w:tc>
          <w:tcPr>
            <w:tcW w:w="871" w:type="dxa"/>
            <w:tcBorders>
              <w:top w:val="single" w:sz="4" w:space="0" w:color="000001"/>
              <w:left w:val="nil"/>
              <w:bottom w:val="nil"/>
              <w:right w:val="single" w:sz="4" w:space="0" w:color="000001"/>
            </w:tcBorders>
            <w:shd w:val="clear" w:color="auto" w:fill="FFFFFF"/>
            <w:tcMar>
              <w:left w:w="108" w:type="dxa"/>
            </w:tcMar>
          </w:tcPr>
          <w:p w14:paraId="2C055F1F" w14:textId="77777777" w:rsidR="0045141E" w:rsidRPr="00063802" w:rsidRDefault="0045141E" w:rsidP="00E62F7E">
            <w:pPr>
              <w:spacing w:after="39"/>
              <w:jc w:val="center"/>
              <w:rPr>
                <w:lang w:val="en-GB"/>
              </w:rPr>
            </w:pPr>
            <w:r w:rsidRPr="00063802">
              <w:rPr>
                <w:lang w:val="en-GB"/>
              </w:rPr>
              <w:t>(SIF)</w:t>
            </w:r>
          </w:p>
        </w:tc>
      </w:tr>
      <w:tr w:rsidR="00DA24F2" w:rsidRPr="00063802" w14:paraId="41CD269F" w14:textId="77777777" w:rsidTr="00E62F7E">
        <w:tc>
          <w:tcPr>
            <w:tcW w:w="3293" w:type="dxa"/>
            <w:tcBorders>
              <w:top w:val="nil"/>
              <w:left w:val="single" w:sz="4" w:space="0" w:color="000001"/>
              <w:bottom w:val="nil"/>
              <w:right w:val="nil"/>
            </w:tcBorders>
            <w:shd w:val="clear" w:color="auto" w:fill="DFDFDF"/>
            <w:tcMar>
              <w:left w:w="98" w:type="dxa"/>
            </w:tcMar>
          </w:tcPr>
          <w:p w14:paraId="6DB53E40" w14:textId="77777777" w:rsidR="0045141E" w:rsidRPr="00063802" w:rsidRDefault="0045141E" w:rsidP="00E62F7E">
            <w:pPr>
              <w:spacing w:after="39"/>
              <w:jc w:val="left"/>
              <w:rPr>
                <w:lang w:val="en-GB"/>
              </w:rPr>
            </w:pPr>
            <w:r w:rsidRPr="00063802">
              <w:rPr>
                <w:lang w:val="en-GB"/>
              </w:rPr>
              <w:t>Clinical disciplines (except those listed below)</w:t>
            </w:r>
          </w:p>
        </w:tc>
        <w:tc>
          <w:tcPr>
            <w:tcW w:w="709" w:type="dxa"/>
            <w:tcBorders>
              <w:top w:val="nil"/>
              <w:left w:val="nil"/>
              <w:bottom w:val="nil"/>
              <w:right w:val="nil"/>
            </w:tcBorders>
            <w:shd w:val="clear" w:color="auto" w:fill="DFDFDF"/>
            <w:tcMar>
              <w:left w:w="108" w:type="dxa"/>
            </w:tcMar>
          </w:tcPr>
          <w:p w14:paraId="5D220972" w14:textId="77777777" w:rsidR="0045141E" w:rsidRPr="00063802" w:rsidRDefault="0045141E" w:rsidP="00E62F7E">
            <w:pPr>
              <w:spacing w:after="39"/>
              <w:jc w:val="center"/>
              <w:rPr>
                <w:b/>
                <w:lang w:val="en-GB"/>
              </w:rPr>
            </w:pPr>
            <w:r w:rsidRPr="00063802">
              <w:rPr>
                <w:b/>
                <w:lang w:val="en-GB"/>
              </w:rPr>
              <w:t>2,0</w:t>
            </w:r>
          </w:p>
        </w:tc>
        <w:tc>
          <w:tcPr>
            <w:tcW w:w="257" w:type="dxa"/>
            <w:tcBorders>
              <w:top w:val="nil"/>
              <w:left w:val="single" w:sz="4" w:space="0" w:color="000001"/>
              <w:bottom w:val="nil"/>
              <w:right w:val="nil"/>
            </w:tcBorders>
            <w:shd w:val="clear" w:color="auto" w:fill="FFFFFF"/>
            <w:tcMar>
              <w:left w:w="98" w:type="dxa"/>
            </w:tcMar>
          </w:tcPr>
          <w:p w14:paraId="7DD13F57"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DFDFDF"/>
            <w:tcMar>
              <w:left w:w="98" w:type="dxa"/>
            </w:tcMar>
          </w:tcPr>
          <w:p w14:paraId="5F77E025" w14:textId="77777777" w:rsidR="0045141E" w:rsidRPr="00063802" w:rsidRDefault="0045141E" w:rsidP="00E62F7E">
            <w:pPr>
              <w:spacing w:after="39"/>
              <w:jc w:val="left"/>
              <w:rPr>
                <w:lang w:val="en-GB"/>
              </w:rPr>
            </w:pPr>
            <w:r w:rsidRPr="00063802">
              <w:rPr>
                <w:lang w:val="en-GB"/>
              </w:rPr>
              <w:t>Theoretical disciplines (except those listed below)</w:t>
            </w:r>
          </w:p>
        </w:tc>
        <w:tc>
          <w:tcPr>
            <w:tcW w:w="871" w:type="dxa"/>
            <w:tcBorders>
              <w:top w:val="nil"/>
              <w:left w:val="nil"/>
              <w:bottom w:val="nil"/>
              <w:right w:val="single" w:sz="4" w:space="0" w:color="000001"/>
            </w:tcBorders>
            <w:shd w:val="clear" w:color="auto" w:fill="DFDFDF"/>
            <w:tcMar>
              <w:left w:w="108" w:type="dxa"/>
            </w:tcMar>
          </w:tcPr>
          <w:p w14:paraId="14DEC8E1" w14:textId="77777777" w:rsidR="0045141E" w:rsidRPr="00063802" w:rsidRDefault="0045141E" w:rsidP="00E62F7E">
            <w:pPr>
              <w:spacing w:after="39"/>
              <w:jc w:val="center"/>
              <w:rPr>
                <w:b/>
                <w:lang w:val="en-GB"/>
              </w:rPr>
            </w:pPr>
            <w:r w:rsidRPr="00063802">
              <w:rPr>
                <w:b/>
                <w:lang w:val="en-GB"/>
              </w:rPr>
              <w:t>3,5</w:t>
            </w:r>
          </w:p>
        </w:tc>
      </w:tr>
      <w:tr w:rsidR="00DA24F2" w:rsidRPr="00063802" w14:paraId="5555BFA7" w14:textId="77777777" w:rsidTr="00E62F7E">
        <w:tc>
          <w:tcPr>
            <w:tcW w:w="3293" w:type="dxa"/>
            <w:tcBorders>
              <w:top w:val="nil"/>
              <w:left w:val="single" w:sz="4" w:space="0" w:color="000001"/>
              <w:bottom w:val="nil"/>
              <w:right w:val="nil"/>
            </w:tcBorders>
            <w:shd w:val="clear" w:color="auto" w:fill="FFFFFF"/>
            <w:tcMar>
              <w:left w:w="98" w:type="dxa"/>
            </w:tcMar>
          </w:tcPr>
          <w:p w14:paraId="764F7527" w14:textId="77777777" w:rsidR="0045141E" w:rsidRPr="00063802" w:rsidRDefault="0045141E" w:rsidP="00E62F7E">
            <w:pPr>
              <w:spacing w:after="39"/>
              <w:rPr>
                <w:lang w:val="en-GB"/>
              </w:rPr>
            </w:pPr>
            <w:r w:rsidRPr="00063802">
              <w:rPr>
                <w:lang w:val="en-GB"/>
              </w:rPr>
              <w:t>Translational clinical sciences</w:t>
            </w:r>
          </w:p>
          <w:p w14:paraId="614E5FBD" w14:textId="77777777" w:rsidR="0045141E" w:rsidRPr="00063802" w:rsidRDefault="0045141E" w:rsidP="00E62F7E">
            <w:pPr>
              <w:spacing w:after="39"/>
              <w:rPr>
                <w:lang w:val="en-GB"/>
              </w:rPr>
            </w:pPr>
            <w:r w:rsidRPr="00063802">
              <w:rPr>
                <w:lang w:val="en-GB"/>
              </w:rPr>
              <w:t>Andrology</w:t>
            </w:r>
          </w:p>
        </w:tc>
        <w:tc>
          <w:tcPr>
            <w:tcW w:w="709" w:type="dxa"/>
            <w:tcBorders>
              <w:top w:val="nil"/>
              <w:left w:val="nil"/>
              <w:bottom w:val="nil"/>
              <w:right w:val="nil"/>
            </w:tcBorders>
            <w:shd w:val="clear" w:color="auto" w:fill="FFFFFF"/>
            <w:tcMar>
              <w:left w:w="108" w:type="dxa"/>
            </w:tcMar>
          </w:tcPr>
          <w:p w14:paraId="16BBB832" w14:textId="77777777" w:rsidR="0045141E" w:rsidRPr="00063802" w:rsidRDefault="0045141E" w:rsidP="00E62F7E">
            <w:pPr>
              <w:spacing w:after="39"/>
              <w:jc w:val="center"/>
              <w:rPr>
                <w:b/>
                <w:lang w:val="en-GB"/>
              </w:rPr>
            </w:pPr>
            <w:r w:rsidRPr="00063802">
              <w:rPr>
                <w:b/>
                <w:lang w:val="en-GB"/>
              </w:rPr>
              <w:t>5,0</w:t>
            </w:r>
          </w:p>
          <w:p w14:paraId="3A96042C"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282AD3B1"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0E0800A0" w14:textId="77777777" w:rsidR="0045141E" w:rsidRPr="00063802" w:rsidRDefault="0045141E" w:rsidP="00E62F7E">
            <w:pPr>
              <w:spacing w:after="39"/>
              <w:rPr>
                <w:lang w:val="en-GB"/>
              </w:rPr>
            </w:pPr>
            <w:r w:rsidRPr="00063802">
              <w:rPr>
                <w:lang w:val="en-GB"/>
              </w:rPr>
              <w:t>Pharmacognosy</w:t>
            </w:r>
          </w:p>
        </w:tc>
        <w:tc>
          <w:tcPr>
            <w:tcW w:w="871" w:type="dxa"/>
            <w:tcBorders>
              <w:top w:val="nil"/>
              <w:left w:val="nil"/>
              <w:bottom w:val="nil"/>
              <w:right w:val="single" w:sz="4" w:space="0" w:color="000001"/>
            </w:tcBorders>
            <w:shd w:val="clear" w:color="auto" w:fill="FFFFFF"/>
            <w:tcMar>
              <w:left w:w="108" w:type="dxa"/>
            </w:tcMar>
          </w:tcPr>
          <w:p w14:paraId="640CAD00" w14:textId="77777777" w:rsidR="0045141E" w:rsidRPr="00063802" w:rsidRDefault="0045141E" w:rsidP="00E62F7E">
            <w:pPr>
              <w:spacing w:after="39"/>
              <w:jc w:val="center"/>
              <w:rPr>
                <w:b/>
                <w:lang w:val="en-GB"/>
              </w:rPr>
            </w:pPr>
            <w:r w:rsidRPr="00063802">
              <w:rPr>
                <w:b/>
                <w:lang w:val="en-GB"/>
              </w:rPr>
              <w:t>2,0</w:t>
            </w:r>
          </w:p>
        </w:tc>
      </w:tr>
      <w:tr w:rsidR="00DA24F2" w:rsidRPr="00063802" w14:paraId="170F89A8" w14:textId="77777777" w:rsidTr="00E62F7E">
        <w:tc>
          <w:tcPr>
            <w:tcW w:w="3293" w:type="dxa"/>
            <w:tcBorders>
              <w:top w:val="nil"/>
              <w:left w:val="single" w:sz="4" w:space="0" w:color="000001"/>
              <w:bottom w:val="nil"/>
              <w:right w:val="nil"/>
            </w:tcBorders>
            <w:shd w:val="clear" w:color="auto" w:fill="FFFFFF"/>
            <w:tcMar>
              <w:left w:w="98" w:type="dxa"/>
            </w:tcMar>
          </w:tcPr>
          <w:p w14:paraId="55A63DA9" w14:textId="77777777" w:rsidR="0045141E" w:rsidRPr="00063802" w:rsidRDefault="0045141E" w:rsidP="00E62F7E">
            <w:pPr>
              <w:spacing w:after="39"/>
              <w:rPr>
                <w:lang w:val="en-GB"/>
              </w:rPr>
            </w:pPr>
            <w:r w:rsidRPr="00063802">
              <w:rPr>
                <w:lang w:val="en-GB"/>
              </w:rPr>
              <w:t>Dermatology</w:t>
            </w:r>
          </w:p>
        </w:tc>
        <w:tc>
          <w:tcPr>
            <w:tcW w:w="709" w:type="dxa"/>
            <w:tcBorders>
              <w:top w:val="nil"/>
              <w:left w:val="nil"/>
              <w:bottom w:val="nil"/>
              <w:right w:val="nil"/>
            </w:tcBorders>
            <w:shd w:val="clear" w:color="auto" w:fill="FFFFFF"/>
            <w:tcMar>
              <w:left w:w="108" w:type="dxa"/>
            </w:tcMar>
          </w:tcPr>
          <w:p w14:paraId="65986DFC"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23C04479"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220FAD53" w14:textId="77777777" w:rsidR="0045141E" w:rsidRPr="00063802" w:rsidRDefault="0045141E" w:rsidP="00E62F7E">
            <w:pPr>
              <w:spacing w:after="39"/>
              <w:rPr>
                <w:lang w:val="en-GB"/>
              </w:rPr>
            </w:pPr>
            <w:r w:rsidRPr="00063802">
              <w:rPr>
                <w:lang w:val="en-GB"/>
              </w:rPr>
              <w:t>Pharmacological Analysis</w:t>
            </w:r>
          </w:p>
        </w:tc>
        <w:tc>
          <w:tcPr>
            <w:tcW w:w="871" w:type="dxa"/>
            <w:tcBorders>
              <w:top w:val="nil"/>
              <w:left w:val="nil"/>
              <w:bottom w:val="nil"/>
              <w:right w:val="single" w:sz="4" w:space="0" w:color="000001"/>
            </w:tcBorders>
            <w:shd w:val="clear" w:color="auto" w:fill="FFFFFF"/>
            <w:tcMar>
              <w:left w:w="108" w:type="dxa"/>
            </w:tcMar>
          </w:tcPr>
          <w:p w14:paraId="4E791B0C" w14:textId="77777777" w:rsidR="0045141E" w:rsidRPr="00063802" w:rsidRDefault="0045141E" w:rsidP="00E62F7E">
            <w:pPr>
              <w:spacing w:after="39"/>
              <w:jc w:val="center"/>
              <w:rPr>
                <w:b/>
                <w:lang w:val="en-GB"/>
              </w:rPr>
            </w:pPr>
            <w:r w:rsidRPr="00063802">
              <w:rPr>
                <w:b/>
                <w:lang w:val="en-GB"/>
              </w:rPr>
              <w:t>2,0</w:t>
            </w:r>
          </w:p>
        </w:tc>
      </w:tr>
      <w:tr w:rsidR="00DA24F2" w:rsidRPr="00063802" w14:paraId="442ED465" w14:textId="77777777" w:rsidTr="00E62F7E">
        <w:tc>
          <w:tcPr>
            <w:tcW w:w="3293" w:type="dxa"/>
            <w:tcBorders>
              <w:top w:val="nil"/>
              <w:left w:val="single" w:sz="4" w:space="0" w:color="000001"/>
              <w:bottom w:val="nil"/>
              <w:right w:val="nil"/>
            </w:tcBorders>
            <w:shd w:val="clear" w:color="auto" w:fill="FFFFFF"/>
            <w:tcMar>
              <w:left w:w="98" w:type="dxa"/>
            </w:tcMar>
          </w:tcPr>
          <w:p w14:paraId="4A20B3E5" w14:textId="77777777" w:rsidR="0045141E" w:rsidRPr="00063802" w:rsidRDefault="0045141E" w:rsidP="00E62F7E">
            <w:pPr>
              <w:spacing w:after="39"/>
              <w:rPr>
                <w:lang w:val="en-GB"/>
              </w:rPr>
            </w:pPr>
            <w:r w:rsidRPr="00063802">
              <w:rPr>
                <w:lang w:val="en-GB"/>
              </w:rPr>
              <w:t>Gerontology</w:t>
            </w:r>
          </w:p>
        </w:tc>
        <w:tc>
          <w:tcPr>
            <w:tcW w:w="709" w:type="dxa"/>
            <w:tcBorders>
              <w:top w:val="nil"/>
              <w:left w:val="nil"/>
              <w:bottom w:val="nil"/>
              <w:right w:val="nil"/>
            </w:tcBorders>
            <w:shd w:val="clear" w:color="auto" w:fill="FFFFFF"/>
            <w:tcMar>
              <w:left w:w="108" w:type="dxa"/>
            </w:tcMar>
          </w:tcPr>
          <w:p w14:paraId="63A22511"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5E74E4F3"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45802E12" w14:textId="77777777" w:rsidR="0045141E" w:rsidRPr="00063802" w:rsidRDefault="0045141E" w:rsidP="00E62F7E">
            <w:pPr>
              <w:spacing w:after="39"/>
              <w:rPr>
                <w:lang w:val="en-GB"/>
              </w:rPr>
            </w:pPr>
            <w:r w:rsidRPr="00063802">
              <w:rPr>
                <w:lang w:val="en-GB"/>
              </w:rPr>
              <w:t>Pharmacological Technology</w:t>
            </w:r>
          </w:p>
        </w:tc>
        <w:tc>
          <w:tcPr>
            <w:tcW w:w="871" w:type="dxa"/>
            <w:tcBorders>
              <w:top w:val="nil"/>
              <w:left w:val="nil"/>
              <w:bottom w:val="nil"/>
              <w:right w:val="single" w:sz="4" w:space="0" w:color="000001"/>
            </w:tcBorders>
            <w:shd w:val="clear" w:color="auto" w:fill="FFFFFF"/>
            <w:tcMar>
              <w:left w:w="108" w:type="dxa"/>
            </w:tcMar>
          </w:tcPr>
          <w:p w14:paraId="617442AD" w14:textId="77777777" w:rsidR="0045141E" w:rsidRPr="00063802" w:rsidRDefault="0045141E" w:rsidP="00E62F7E">
            <w:pPr>
              <w:spacing w:after="39"/>
              <w:jc w:val="center"/>
              <w:rPr>
                <w:b/>
                <w:lang w:val="en-GB"/>
              </w:rPr>
            </w:pPr>
            <w:r w:rsidRPr="00063802">
              <w:rPr>
                <w:b/>
                <w:lang w:val="en-GB"/>
              </w:rPr>
              <w:t>2,0</w:t>
            </w:r>
          </w:p>
        </w:tc>
      </w:tr>
      <w:tr w:rsidR="00DA24F2" w:rsidRPr="00063802" w14:paraId="1EB4420F" w14:textId="77777777" w:rsidTr="00E62F7E">
        <w:tc>
          <w:tcPr>
            <w:tcW w:w="3293" w:type="dxa"/>
            <w:tcBorders>
              <w:top w:val="nil"/>
              <w:left w:val="single" w:sz="4" w:space="0" w:color="000001"/>
              <w:bottom w:val="nil"/>
              <w:right w:val="nil"/>
            </w:tcBorders>
            <w:shd w:val="clear" w:color="auto" w:fill="FFFFFF"/>
            <w:tcMar>
              <w:left w:w="98" w:type="dxa"/>
            </w:tcMar>
          </w:tcPr>
          <w:p w14:paraId="5396EF99" w14:textId="77777777" w:rsidR="0045141E" w:rsidRPr="00063802" w:rsidRDefault="0045141E" w:rsidP="00E62F7E">
            <w:pPr>
              <w:spacing w:after="39"/>
              <w:rPr>
                <w:lang w:val="en-GB"/>
              </w:rPr>
            </w:pPr>
            <w:proofErr w:type="spellStart"/>
            <w:r w:rsidRPr="00063802">
              <w:rPr>
                <w:lang w:val="en-GB"/>
              </w:rPr>
              <w:t>Oxyology</w:t>
            </w:r>
            <w:proofErr w:type="spellEnd"/>
          </w:p>
        </w:tc>
        <w:tc>
          <w:tcPr>
            <w:tcW w:w="709" w:type="dxa"/>
            <w:tcBorders>
              <w:top w:val="nil"/>
              <w:left w:val="nil"/>
              <w:bottom w:val="nil"/>
              <w:right w:val="nil"/>
            </w:tcBorders>
            <w:shd w:val="clear" w:color="auto" w:fill="FFFFFF"/>
            <w:tcMar>
              <w:left w:w="108" w:type="dxa"/>
            </w:tcMar>
          </w:tcPr>
          <w:p w14:paraId="6072904E"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2616E45E"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5743B06E" w14:textId="77777777" w:rsidR="0045141E" w:rsidRPr="00063802" w:rsidRDefault="0045141E" w:rsidP="00E62F7E">
            <w:pPr>
              <w:spacing w:after="39"/>
              <w:rPr>
                <w:lang w:val="en-GB"/>
              </w:rPr>
            </w:pPr>
          </w:p>
        </w:tc>
        <w:tc>
          <w:tcPr>
            <w:tcW w:w="871" w:type="dxa"/>
            <w:tcBorders>
              <w:top w:val="nil"/>
              <w:left w:val="nil"/>
              <w:bottom w:val="nil"/>
              <w:right w:val="single" w:sz="4" w:space="0" w:color="000001"/>
            </w:tcBorders>
            <w:shd w:val="clear" w:color="auto" w:fill="FFFFFF"/>
            <w:tcMar>
              <w:left w:w="108" w:type="dxa"/>
            </w:tcMar>
          </w:tcPr>
          <w:p w14:paraId="5AD45456" w14:textId="77777777" w:rsidR="0045141E" w:rsidRPr="00063802" w:rsidRDefault="0045141E" w:rsidP="00E62F7E">
            <w:pPr>
              <w:spacing w:after="39"/>
              <w:jc w:val="center"/>
              <w:rPr>
                <w:b/>
                <w:lang w:val="en-GB"/>
              </w:rPr>
            </w:pPr>
          </w:p>
        </w:tc>
      </w:tr>
      <w:tr w:rsidR="00DA24F2" w:rsidRPr="00063802" w14:paraId="6C45354D" w14:textId="77777777" w:rsidTr="00E62F7E">
        <w:tc>
          <w:tcPr>
            <w:tcW w:w="3293" w:type="dxa"/>
            <w:tcBorders>
              <w:top w:val="nil"/>
              <w:left w:val="single" w:sz="4" w:space="0" w:color="000001"/>
              <w:bottom w:val="nil"/>
              <w:right w:val="nil"/>
            </w:tcBorders>
            <w:shd w:val="clear" w:color="auto" w:fill="FFFFFF"/>
            <w:tcMar>
              <w:left w:w="98" w:type="dxa"/>
            </w:tcMar>
          </w:tcPr>
          <w:p w14:paraId="0456F2A0" w14:textId="77777777" w:rsidR="0045141E" w:rsidRPr="00063802" w:rsidRDefault="0045141E" w:rsidP="00E62F7E">
            <w:pPr>
              <w:spacing w:after="39"/>
              <w:rPr>
                <w:lang w:val="en-GB"/>
              </w:rPr>
            </w:pPr>
            <w:r w:rsidRPr="00063802">
              <w:rPr>
                <w:lang w:val="en-GB"/>
              </w:rPr>
              <w:t xml:space="preserve">Parasitology </w:t>
            </w:r>
          </w:p>
        </w:tc>
        <w:tc>
          <w:tcPr>
            <w:tcW w:w="709" w:type="dxa"/>
            <w:tcBorders>
              <w:top w:val="nil"/>
              <w:left w:val="nil"/>
              <w:bottom w:val="nil"/>
              <w:right w:val="nil"/>
            </w:tcBorders>
            <w:shd w:val="clear" w:color="auto" w:fill="FFFFFF"/>
            <w:tcMar>
              <w:left w:w="108" w:type="dxa"/>
            </w:tcMar>
          </w:tcPr>
          <w:p w14:paraId="16A687F2"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0DB9FBA6"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32F7D3A4" w14:textId="77777777" w:rsidR="0045141E" w:rsidRPr="00063802" w:rsidRDefault="0045141E" w:rsidP="00E62F7E">
            <w:pPr>
              <w:spacing w:after="39"/>
              <w:rPr>
                <w:lang w:val="en-GB"/>
              </w:rPr>
            </w:pPr>
            <w:r w:rsidRPr="00063802">
              <w:rPr>
                <w:lang w:val="en-GB"/>
              </w:rPr>
              <w:t>Clinical pharmacology</w:t>
            </w:r>
          </w:p>
        </w:tc>
        <w:tc>
          <w:tcPr>
            <w:tcW w:w="871" w:type="dxa"/>
            <w:tcBorders>
              <w:top w:val="nil"/>
              <w:left w:val="nil"/>
              <w:bottom w:val="nil"/>
              <w:right w:val="single" w:sz="4" w:space="0" w:color="000001"/>
            </w:tcBorders>
            <w:shd w:val="clear" w:color="auto" w:fill="FFFFFF"/>
            <w:tcMar>
              <w:left w:w="108" w:type="dxa"/>
            </w:tcMar>
          </w:tcPr>
          <w:p w14:paraId="687F073A" w14:textId="77777777" w:rsidR="0045141E" w:rsidRPr="00063802" w:rsidRDefault="0045141E" w:rsidP="00E62F7E">
            <w:pPr>
              <w:spacing w:after="39"/>
              <w:jc w:val="center"/>
              <w:rPr>
                <w:b/>
                <w:lang w:val="en-GB"/>
              </w:rPr>
            </w:pPr>
            <w:r w:rsidRPr="00063802">
              <w:rPr>
                <w:b/>
                <w:lang w:val="en-GB"/>
              </w:rPr>
              <w:t>2,0</w:t>
            </w:r>
          </w:p>
        </w:tc>
      </w:tr>
      <w:tr w:rsidR="00DA24F2" w:rsidRPr="00063802" w14:paraId="6803D415" w14:textId="77777777" w:rsidTr="00E62F7E">
        <w:tc>
          <w:tcPr>
            <w:tcW w:w="3293" w:type="dxa"/>
            <w:tcBorders>
              <w:top w:val="nil"/>
              <w:left w:val="single" w:sz="4" w:space="0" w:color="000001"/>
              <w:bottom w:val="nil"/>
              <w:right w:val="nil"/>
            </w:tcBorders>
            <w:shd w:val="clear" w:color="auto" w:fill="FFFFFF"/>
            <w:tcMar>
              <w:left w:w="98" w:type="dxa"/>
            </w:tcMar>
          </w:tcPr>
          <w:p w14:paraId="361AC721" w14:textId="77777777" w:rsidR="0045141E" w:rsidRPr="00063802" w:rsidRDefault="0045141E" w:rsidP="00E62F7E">
            <w:pPr>
              <w:spacing w:after="39"/>
              <w:rPr>
                <w:lang w:val="en-GB"/>
              </w:rPr>
            </w:pPr>
          </w:p>
        </w:tc>
        <w:tc>
          <w:tcPr>
            <w:tcW w:w="709" w:type="dxa"/>
            <w:tcBorders>
              <w:top w:val="nil"/>
              <w:left w:val="nil"/>
              <w:bottom w:val="nil"/>
              <w:right w:val="nil"/>
            </w:tcBorders>
            <w:shd w:val="clear" w:color="auto" w:fill="FFFFFF"/>
            <w:tcMar>
              <w:left w:w="108" w:type="dxa"/>
            </w:tcMar>
          </w:tcPr>
          <w:p w14:paraId="3C561614" w14:textId="77777777" w:rsidR="0045141E" w:rsidRPr="00063802" w:rsidRDefault="0045141E" w:rsidP="00E62F7E">
            <w:pPr>
              <w:spacing w:after="39"/>
              <w:jc w:val="center"/>
              <w:rPr>
                <w:b/>
                <w:lang w:val="en-GB"/>
              </w:rPr>
            </w:pPr>
          </w:p>
        </w:tc>
        <w:tc>
          <w:tcPr>
            <w:tcW w:w="257" w:type="dxa"/>
            <w:tcBorders>
              <w:top w:val="nil"/>
              <w:left w:val="single" w:sz="4" w:space="0" w:color="000001"/>
              <w:bottom w:val="nil"/>
              <w:right w:val="nil"/>
            </w:tcBorders>
            <w:shd w:val="clear" w:color="auto" w:fill="FFFFFF"/>
            <w:tcMar>
              <w:left w:w="98" w:type="dxa"/>
            </w:tcMar>
          </w:tcPr>
          <w:p w14:paraId="4D99D5FB"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21B2DA6C" w14:textId="77777777" w:rsidR="0045141E" w:rsidRPr="00063802" w:rsidRDefault="0045141E" w:rsidP="00E62F7E">
            <w:pPr>
              <w:spacing w:after="39"/>
              <w:rPr>
                <w:lang w:val="en-GB"/>
              </w:rPr>
            </w:pPr>
            <w:r w:rsidRPr="00063802">
              <w:rPr>
                <w:lang w:val="en-GB"/>
              </w:rPr>
              <w:t>Preventive medicine, public health</w:t>
            </w:r>
          </w:p>
        </w:tc>
        <w:tc>
          <w:tcPr>
            <w:tcW w:w="871" w:type="dxa"/>
            <w:tcBorders>
              <w:top w:val="nil"/>
              <w:left w:val="nil"/>
              <w:bottom w:val="nil"/>
              <w:right w:val="single" w:sz="4" w:space="0" w:color="000001"/>
            </w:tcBorders>
            <w:shd w:val="clear" w:color="auto" w:fill="FFFFFF"/>
            <w:tcMar>
              <w:left w:w="108" w:type="dxa"/>
            </w:tcMar>
          </w:tcPr>
          <w:p w14:paraId="65722BB6" w14:textId="77777777" w:rsidR="0045141E" w:rsidRPr="00063802" w:rsidRDefault="0045141E" w:rsidP="00E62F7E">
            <w:pPr>
              <w:spacing w:after="39"/>
              <w:jc w:val="center"/>
              <w:rPr>
                <w:b/>
                <w:lang w:val="en-GB"/>
              </w:rPr>
            </w:pPr>
            <w:r w:rsidRPr="00063802">
              <w:rPr>
                <w:b/>
                <w:lang w:val="en-GB"/>
              </w:rPr>
              <w:t>2,0</w:t>
            </w:r>
          </w:p>
        </w:tc>
      </w:tr>
      <w:tr w:rsidR="00DA24F2" w:rsidRPr="00063802" w14:paraId="6AF0A119" w14:textId="77777777" w:rsidTr="00E62F7E">
        <w:tc>
          <w:tcPr>
            <w:tcW w:w="3293" w:type="dxa"/>
            <w:tcBorders>
              <w:top w:val="nil"/>
              <w:left w:val="single" w:sz="4" w:space="0" w:color="000001"/>
              <w:bottom w:val="nil"/>
              <w:right w:val="nil"/>
            </w:tcBorders>
            <w:shd w:val="clear" w:color="auto" w:fill="FFFFFF"/>
            <w:tcMar>
              <w:left w:w="98" w:type="dxa"/>
            </w:tcMar>
          </w:tcPr>
          <w:p w14:paraId="75EC2A34" w14:textId="77777777" w:rsidR="0045141E" w:rsidRPr="00063802" w:rsidRDefault="0045141E" w:rsidP="00E62F7E">
            <w:pPr>
              <w:spacing w:after="39"/>
              <w:rPr>
                <w:lang w:val="en-GB"/>
              </w:rPr>
            </w:pPr>
            <w:r w:rsidRPr="00063802">
              <w:rPr>
                <w:lang w:val="en-GB"/>
              </w:rPr>
              <w:t>Rheumatology</w:t>
            </w:r>
          </w:p>
        </w:tc>
        <w:tc>
          <w:tcPr>
            <w:tcW w:w="709" w:type="dxa"/>
            <w:tcBorders>
              <w:top w:val="nil"/>
              <w:left w:val="nil"/>
              <w:bottom w:val="nil"/>
              <w:right w:val="nil"/>
            </w:tcBorders>
            <w:shd w:val="clear" w:color="auto" w:fill="FFFFFF"/>
            <w:tcMar>
              <w:left w:w="108" w:type="dxa"/>
            </w:tcMar>
          </w:tcPr>
          <w:p w14:paraId="001C0169"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4D6EB7A4"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2B87E5A6" w14:textId="77777777" w:rsidR="0045141E" w:rsidRPr="00063802" w:rsidRDefault="0045141E" w:rsidP="00E62F7E">
            <w:pPr>
              <w:spacing w:after="39"/>
              <w:rPr>
                <w:lang w:val="en-GB"/>
              </w:rPr>
            </w:pPr>
            <w:r w:rsidRPr="00063802">
              <w:rPr>
                <w:lang w:val="en-GB"/>
              </w:rPr>
              <w:t>Organic synthetic and pharmaceutical chemistry</w:t>
            </w:r>
          </w:p>
        </w:tc>
        <w:tc>
          <w:tcPr>
            <w:tcW w:w="871" w:type="dxa"/>
            <w:tcBorders>
              <w:top w:val="nil"/>
              <w:left w:val="nil"/>
              <w:bottom w:val="nil"/>
              <w:right w:val="single" w:sz="4" w:space="0" w:color="000001"/>
            </w:tcBorders>
            <w:shd w:val="clear" w:color="auto" w:fill="FFFFFF"/>
            <w:tcMar>
              <w:left w:w="108" w:type="dxa"/>
            </w:tcMar>
          </w:tcPr>
          <w:p w14:paraId="1781D5B8" w14:textId="77777777" w:rsidR="0045141E" w:rsidRPr="00063802" w:rsidRDefault="0045141E" w:rsidP="00E62F7E">
            <w:pPr>
              <w:spacing w:after="39"/>
              <w:jc w:val="center"/>
              <w:rPr>
                <w:b/>
                <w:lang w:val="en-GB"/>
              </w:rPr>
            </w:pPr>
            <w:r w:rsidRPr="00063802">
              <w:rPr>
                <w:b/>
                <w:lang w:val="en-GB"/>
              </w:rPr>
              <w:t>2,0</w:t>
            </w:r>
          </w:p>
        </w:tc>
      </w:tr>
      <w:tr w:rsidR="00DA24F2" w:rsidRPr="00063802" w14:paraId="09C689CE" w14:textId="77777777" w:rsidTr="00E62F7E">
        <w:tc>
          <w:tcPr>
            <w:tcW w:w="3293" w:type="dxa"/>
            <w:tcBorders>
              <w:top w:val="nil"/>
              <w:left w:val="single" w:sz="4" w:space="0" w:color="000001"/>
              <w:bottom w:val="nil"/>
              <w:right w:val="nil"/>
            </w:tcBorders>
            <w:shd w:val="clear" w:color="auto" w:fill="FFFFFF"/>
            <w:tcMar>
              <w:left w:w="98" w:type="dxa"/>
            </w:tcMar>
          </w:tcPr>
          <w:p w14:paraId="2C613132" w14:textId="77777777" w:rsidR="0045141E" w:rsidRPr="00063802" w:rsidRDefault="0045141E" w:rsidP="00E62F7E">
            <w:pPr>
              <w:spacing w:after="39"/>
              <w:rPr>
                <w:lang w:val="en-GB"/>
              </w:rPr>
            </w:pPr>
            <w:r w:rsidRPr="00063802">
              <w:rPr>
                <w:lang w:val="en-GB"/>
              </w:rPr>
              <w:t>Forensic medicine</w:t>
            </w:r>
          </w:p>
        </w:tc>
        <w:tc>
          <w:tcPr>
            <w:tcW w:w="709" w:type="dxa"/>
            <w:tcBorders>
              <w:top w:val="nil"/>
              <w:left w:val="nil"/>
              <w:bottom w:val="nil"/>
              <w:right w:val="nil"/>
            </w:tcBorders>
            <w:shd w:val="clear" w:color="auto" w:fill="FFFFFF"/>
            <w:tcMar>
              <w:left w:w="108" w:type="dxa"/>
            </w:tcMar>
          </w:tcPr>
          <w:p w14:paraId="27A92169" w14:textId="77777777" w:rsidR="0045141E" w:rsidRPr="00063802" w:rsidRDefault="0045141E" w:rsidP="00E62F7E">
            <w:pPr>
              <w:spacing w:after="39"/>
              <w:rPr>
                <w:b/>
                <w:lang w:val="en-GB"/>
              </w:rPr>
            </w:pPr>
            <w:r w:rsidRPr="00063802">
              <w:rPr>
                <w:b/>
                <w:lang w:val="en-GB"/>
              </w:rPr>
              <w:t xml:space="preserve">  1,5</w:t>
            </w:r>
          </w:p>
        </w:tc>
        <w:tc>
          <w:tcPr>
            <w:tcW w:w="257" w:type="dxa"/>
            <w:tcBorders>
              <w:top w:val="nil"/>
              <w:left w:val="single" w:sz="4" w:space="0" w:color="000001"/>
              <w:bottom w:val="nil"/>
              <w:right w:val="nil"/>
            </w:tcBorders>
            <w:shd w:val="clear" w:color="auto" w:fill="FFFFFF"/>
            <w:tcMar>
              <w:left w:w="98" w:type="dxa"/>
            </w:tcMar>
          </w:tcPr>
          <w:p w14:paraId="1E736F3F"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4D7F7CE8" w14:textId="77777777" w:rsidR="0045141E" w:rsidRPr="00063802" w:rsidRDefault="0045141E" w:rsidP="00E62F7E">
            <w:pPr>
              <w:spacing w:after="39"/>
              <w:rPr>
                <w:lang w:val="en-GB"/>
              </w:rPr>
            </w:pPr>
            <w:r w:rsidRPr="00063802">
              <w:rPr>
                <w:lang w:val="en-GB"/>
              </w:rPr>
              <w:t>Pharmaceutical organization</w:t>
            </w:r>
          </w:p>
        </w:tc>
        <w:tc>
          <w:tcPr>
            <w:tcW w:w="871" w:type="dxa"/>
            <w:tcBorders>
              <w:top w:val="nil"/>
              <w:left w:val="nil"/>
              <w:bottom w:val="nil"/>
              <w:right w:val="single" w:sz="4" w:space="0" w:color="000001"/>
            </w:tcBorders>
            <w:shd w:val="clear" w:color="auto" w:fill="FFFFFF"/>
            <w:tcMar>
              <w:left w:w="108" w:type="dxa"/>
            </w:tcMar>
          </w:tcPr>
          <w:p w14:paraId="2EE7B2E3" w14:textId="77777777" w:rsidR="0045141E" w:rsidRPr="00063802" w:rsidRDefault="0045141E" w:rsidP="00E62F7E">
            <w:pPr>
              <w:spacing w:after="39"/>
              <w:jc w:val="center"/>
              <w:rPr>
                <w:b/>
                <w:lang w:val="en-GB"/>
              </w:rPr>
            </w:pPr>
            <w:r w:rsidRPr="00063802">
              <w:rPr>
                <w:b/>
                <w:lang w:val="en-GB"/>
              </w:rPr>
              <w:t>1,0</w:t>
            </w:r>
          </w:p>
        </w:tc>
      </w:tr>
      <w:tr w:rsidR="00DA24F2" w:rsidRPr="00063802" w14:paraId="051ABAF5" w14:textId="77777777" w:rsidTr="00E62F7E">
        <w:tc>
          <w:tcPr>
            <w:tcW w:w="3293" w:type="dxa"/>
            <w:tcBorders>
              <w:top w:val="nil"/>
              <w:left w:val="single" w:sz="4" w:space="0" w:color="000001"/>
              <w:bottom w:val="nil"/>
              <w:right w:val="nil"/>
            </w:tcBorders>
            <w:shd w:val="clear" w:color="auto" w:fill="FFFFFF"/>
            <w:tcMar>
              <w:left w:w="98" w:type="dxa"/>
            </w:tcMar>
          </w:tcPr>
          <w:p w14:paraId="20A1676C" w14:textId="77777777" w:rsidR="0045141E" w:rsidRPr="00063802" w:rsidRDefault="0045141E" w:rsidP="00E62F7E">
            <w:pPr>
              <w:spacing w:after="39"/>
              <w:rPr>
                <w:lang w:val="en-GB"/>
              </w:rPr>
            </w:pPr>
            <w:r w:rsidRPr="00063802">
              <w:rPr>
                <w:lang w:val="en-GB"/>
              </w:rPr>
              <w:t>Ophthalmology</w:t>
            </w:r>
          </w:p>
        </w:tc>
        <w:tc>
          <w:tcPr>
            <w:tcW w:w="709" w:type="dxa"/>
            <w:tcBorders>
              <w:top w:val="nil"/>
              <w:left w:val="nil"/>
              <w:bottom w:val="nil"/>
              <w:right w:val="nil"/>
            </w:tcBorders>
            <w:shd w:val="clear" w:color="auto" w:fill="FFFFFF"/>
            <w:tcMar>
              <w:left w:w="108" w:type="dxa"/>
            </w:tcMar>
          </w:tcPr>
          <w:p w14:paraId="6B096DED"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63CB192D"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0191CBC3" w14:textId="77777777" w:rsidR="0045141E" w:rsidRPr="00063802" w:rsidRDefault="0045141E" w:rsidP="00E62F7E">
            <w:pPr>
              <w:spacing w:after="39"/>
              <w:rPr>
                <w:lang w:val="en-GB"/>
              </w:rPr>
            </w:pPr>
          </w:p>
        </w:tc>
        <w:tc>
          <w:tcPr>
            <w:tcW w:w="871" w:type="dxa"/>
            <w:tcBorders>
              <w:top w:val="nil"/>
              <w:left w:val="nil"/>
              <w:bottom w:val="nil"/>
              <w:right w:val="single" w:sz="4" w:space="0" w:color="000001"/>
            </w:tcBorders>
            <w:shd w:val="clear" w:color="auto" w:fill="FFFFFF"/>
            <w:tcMar>
              <w:left w:w="108" w:type="dxa"/>
            </w:tcMar>
          </w:tcPr>
          <w:p w14:paraId="5142A758" w14:textId="77777777" w:rsidR="0045141E" w:rsidRPr="00063802" w:rsidRDefault="0045141E" w:rsidP="00E62F7E">
            <w:pPr>
              <w:spacing w:after="39"/>
              <w:jc w:val="center"/>
              <w:rPr>
                <w:b/>
                <w:lang w:val="en-GB"/>
              </w:rPr>
            </w:pPr>
          </w:p>
        </w:tc>
      </w:tr>
      <w:tr w:rsidR="00DA24F2" w:rsidRPr="00063802" w14:paraId="73AB298D" w14:textId="77777777" w:rsidTr="00E62F7E">
        <w:tc>
          <w:tcPr>
            <w:tcW w:w="3293" w:type="dxa"/>
            <w:tcBorders>
              <w:top w:val="nil"/>
              <w:left w:val="single" w:sz="4" w:space="0" w:color="000001"/>
              <w:bottom w:val="nil"/>
              <w:right w:val="nil"/>
            </w:tcBorders>
            <w:shd w:val="clear" w:color="auto" w:fill="FFFFFF"/>
            <w:tcMar>
              <w:left w:w="98" w:type="dxa"/>
            </w:tcMar>
          </w:tcPr>
          <w:p w14:paraId="6D82FBBA" w14:textId="77777777" w:rsidR="0045141E" w:rsidRPr="00063802" w:rsidRDefault="0045141E" w:rsidP="00E62F7E">
            <w:pPr>
              <w:spacing w:after="39"/>
              <w:rPr>
                <w:lang w:val="en-GB"/>
              </w:rPr>
            </w:pPr>
            <w:r w:rsidRPr="00063802">
              <w:rPr>
                <w:lang w:val="en-GB"/>
              </w:rPr>
              <w:t>Mental Health Sciences</w:t>
            </w:r>
          </w:p>
        </w:tc>
        <w:tc>
          <w:tcPr>
            <w:tcW w:w="709" w:type="dxa"/>
            <w:tcBorders>
              <w:top w:val="nil"/>
              <w:left w:val="nil"/>
              <w:bottom w:val="nil"/>
              <w:right w:val="nil"/>
            </w:tcBorders>
            <w:shd w:val="clear" w:color="auto" w:fill="FFFFFF"/>
            <w:tcMar>
              <w:left w:w="108" w:type="dxa"/>
            </w:tcMar>
          </w:tcPr>
          <w:p w14:paraId="55000DA6" w14:textId="77777777" w:rsidR="0045141E" w:rsidRPr="00063802" w:rsidRDefault="0045141E" w:rsidP="00E62F7E">
            <w:pPr>
              <w:spacing w:after="39"/>
              <w:jc w:val="center"/>
              <w:rPr>
                <w:b/>
                <w:lang w:val="en-GB"/>
              </w:rPr>
            </w:pPr>
            <w:r w:rsidRPr="00063802">
              <w:rPr>
                <w:b/>
                <w:lang w:val="en-GB"/>
              </w:rPr>
              <w:t>1,5</w:t>
            </w:r>
          </w:p>
        </w:tc>
        <w:tc>
          <w:tcPr>
            <w:tcW w:w="257" w:type="dxa"/>
            <w:tcBorders>
              <w:top w:val="nil"/>
              <w:left w:val="single" w:sz="4" w:space="0" w:color="000001"/>
              <w:bottom w:val="nil"/>
              <w:right w:val="nil"/>
            </w:tcBorders>
            <w:shd w:val="clear" w:color="auto" w:fill="FFFFFF"/>
            <w:tcMar>
              <w:left w:w="98" w:type="dxa"/>
            </w:tcMar>
          </w:tcPr>
          <w:p w14:paraId="7E18758A"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0B621FFA" w14:textId="77777777" w:rsidR="0045141E" w:rsidRPr="00063802" w:rsidRDefault="0045141E" w:rsidP="00E62F7E">
            <w:pPr>
              <w:spacing w:after="39"/>
              <w:rPr>
                <w:lang w:val="en-GB"/>
              </w:rPr>
            </w:pPr>
          </w:p>
        </w:tc>
        <w:tc>
          <w:tcPr>
            <w:tcW w:w="871" w:type="dxa"/>
            <w:tcBorders>
              <w:top w:val="nil"/>
              <w:left w:val="nil"/>
              <w:bottom w:val="nil"/>
              <w:right w:val="single" w:sz="4" w:space="0" w:color="000001"/>
            </w:tcBorders>
            <w:shd w:val="clear" w:color="auto" w:fill="FFFFFF"/>
            <w:tcMar>
              <w:left w:w="108" w:type="dxa"/>
            </w:tcMar>
          </w:tcPr>
          <w:p w14:paraId="4E718293" w14:textId="77777777" w:rsidR="0045141E" w:rsidRPr="00063802" w:rsidRDefault="0045141E" w:rsidP="00E62F7E">
            <w:pPr>
              <w:spacing w:after="39"/>
              <w:jc w:val="center"/>
              <w:rPr>
                <w:b/>
                <w:lang w:val="en-GB"/>
              </w:rPr>
            </w:pPr>
          </w:p>
        </w:tc>
      </w:tr>
      <w:tr w:rsidR="00DA24F2" w:rsidRPr="00063802" w14:paraId="77A5D030" w14:textId="77777777" w:rsidTr="00E62F7E">
        <w:tc>
          <w:tcPr>
            <w:tcW w:w="3293" w:type="dxa"/>
            <w:tcBorders>
              <w:top w:val="nil"/>
              <w:left w:val="single" w:sz="4" w:space="0" w:color="000001"/>
              <w:bottom w:val="nil"/>
              <w:right w:val="nil"/>
            </w:tcBorders>
            <w:shd w:val="clear" w:color="auto" w:fill="FFFFFF"/>
            <w:tcMar>
              <w:left w:w="98" w:type="dxa"/>
            </w:tcMar>
          </w:tcPr>
          <w:p w14:paraId="0865F27F" w14:textId="77777777" w:rsidR="0045141E" w:rsidRPr="00063802" w:rsidRDefault="0045141E" w:rsidP="00E62F7E">
            <w:pPr>
              <w:spacing w:after="39"/>
              <w:rPr>
                <w:lang w:val="en-GB"/>
              </w:rPr>
            </w:pPr>
            <w:r w:rsidRPr="00063802">
              <w:rPr>
                <w:lang w:val="en-GB"/>
              </w:rPr>
              <w:t>Addiction</w:t>
            </w:r>
          </w:p>
          <w:p w14:paraId="4A14B7BF" w14:textId="77777777" w:rsidR="0045141E" w:rsidRPr="00063802" w:rsidRDefault="0045141E" w:rsidP="00E62F7E">
            <w:pPr>
              <w:spacing w:after="39"/>
              <w:jc w:val="left"/>
              <w:rPr>
                <w:lang w:val="en-GB"/>
              </w:rPr>
            </w:pPr>
            <w:r w:rsidRPr="00063802">
              <w:rPr>
                <w:lang w:val="en-GB"/>
              </w:rPr>
              <w:t xml:space="preserve">Health Sciences </w:t>
            </w:r>
          </w:p>
          <w:p w14:paraId="17D9EA6A" w14:textId="3FF88B07" w:rsidR="0045141E" w:rsidRPr="00063802" w:rsidRDefault="0045141E" w:rsidP="00E62F7E">
            <w:pPr>
              <w:spacing w:after="39"/>
              <w:jc w:val="left"/>
              <w:rPr>
                <w:lang w:val="en-GB"/>
              </w:rPr>
            </w:pPr>
            <w:r w:rsidRPr="00063802">
              <w:rPr>
                <w:lang w:val="en-GB"/>
              </w:rPr>
              <w:t>Within health sciences, social sciences</w:t>
            </w:r>
            <w:r w:rsidR="005E5E58" w:rsidRPr="00063802">
              <w:rPr>
                <w:lang w:val="en-GB"/>
              </w:rPr>
              <w:t>*</w:t>
            </w:r>
          </w:p>
          <w:p w14:paraId="1E0297B0" w14:textId="3CFA5FC3" w:rsidR="0045141E" w:rsidRPr="00063802" w:rsidRDefault="0045141E" w:rsidP="00E62F7E">
            <w:pPr>
              <w:spacing w:after="39"/>
              <w:rPr>
                <w:lang w:val="en-GB"/>
              </w:rPr>
            </w:pPr>
            <w:r w:rsidRPr="00063802">
              <w:rPr>
                <w:lang w:val="en-GB"/>
              </w:rPr>
              <w:t>Public and public health</w:t>
            </w:r>
            <w:r w:rsidR="005E5E58" w:rsidRPr="00063802">
              <w:rPr>
                <w:lang w:val="en-GB"/>
              </w:rPr>
              <w:t>*</w:t>
            </w:r>
          </w:p>
        </w:tc>
        <w:tc>
          <w:tcPr>
            <w:tcW w:w="709" w:type="dxa"/>
            <w:tcBorders>
              <w:top w:val="nil"/>
              <w:left w:val="nil"/>
              <w:bottom w:val="nil"/>
              <w:right w:val="nil"/>
            </w:tcBorders>
            <w:shd w:val="clear" w:color="auto" w:fill="FFFFFF"/>
            <w:tcMar>
              <w:left w:w="108" w:type="dxa"/>
            </w:tcMar>
          </w:tcPr>
          <w:p w14:paraId="6481F0BC" w14:textId="77777777" w:rsidR="0045141E" w:rsidRPr="00063802" w:rsidRDefault="0045141E" w:rsidP="00E62F7E">
            <w:pPr>
              <w:spacing w:after="39"/>
              <w:jc w:val="center"/>
              <w:rPr>
                <w:b/>
                <w:lang w:val="en-GB"/>
              </w:rPr>
            </w:pPr>
            <w:r w:rsidRPr="00063802">
              <w:rPr>
                <w:b/>
                <w:lang w:val="en-GB"/>
              </w:rPr>
              <w:t>1,0</w:t>
            </w:r>
          </w:p>
          <w:p w14:paraId="67FD462B" w14:textId="77777777" w:rsidR="0045141E" w:rsidRPr="00063802" w:rsidRDefault="0045141E" w:rsidP="00E62F7E">
            <w:pPr>
              <w:spacing w:after="39"/>
              <w:jc w:val="center"/>
              <w:rPr>
                <w:b/>
                <w:lang w:val="en-GB"/>
              </w:rPr>
            </w:pPr>
            <w:r w:rsidRPr="00063802">
              <w:rPr>
                <w:b/>
                <w:lang w:val="en-GB"/>
              </w:rPr>
              <w:t>1,0</w:t>
            </w:r>
          </w:p>
          <w:p w14:paraId="7A79D2B5" w14:textId="77777777" w:rsidR="0045141E" w:rsidRPr="00063802" w:rsidRDefault="0045141E" w:rsidP="00E62F7E">
            <w:pPr>
              <w:spacing w:after="39"/>
              <w:jc w:val="center"/>
              <w:rPr>
                <w:b/>
                <w:lang w:val="en-GB"/>
              </w:rPr>
            </w:pPr>
          </w:p>
          <w:p w14:paraId="2E9569F5" w14:textId="77777777" w:rsidR="0045141E" w:rsidRPr="00063802" w:rsidRDefault="0045141E" w:rsidP="00E62F7E">
            <w:pPr>
              <w:spacing w:after="39"/>
              <w:jc w:val="center"/>
              <w:rPr>
                <w:b/>
                <w:lang w:val="en-GB"/>
              </w:rPr>
            </w:pPr>
            <w:r w:rsidRPr="00063802">
              <w:rPr>
                <w:b/>
                <w:lang w:val="en-GB"/>
              </w:rPr>
              <w:t>0,75</w:t>
            </w:r>
          </w:p>
          <w:p w14:paraId="350EADC0" w14:textId="77777777" w:rsidR="0045141E" w:rsidRPr="00063802" w:rsidRDefault="0045141E" w:rsidP="00E62F7E">
            <w:pPr>
              <w:spacing w:after="39"/>
              <w:jc w:val="center"/>
              <w:rPr>
                <w:b/>
                <w:lang w:val="en-GB"/>
              </w:rPr>
            </w:pPr>
            <w:r w:rsidRPr="00063802">
              <w:rPr>
                <w:b/>
                <w:lang w:val="en-GB"/>
              </w:rPr>
              <w:t>0,75</w:t>
            </w:r>
          </w:p>
        </w:tc>
        <w:tc>
          <w:tcPr>
            <w:tcW w:w="257" w:type="dxa"/>
            <w:tcBorders>
              <w:top w:val="nil"/>
              <w:left w:val="single" w:sz="4" w:space="0" w:color="000001"/>
              <w:bottom w:val="nil"/>
              <w:right w:val="nil"/>
            </w:tcBorders>
            <w:shd w:val="clear" w:color="auto" w:fill="FFFFFF"/>
            <w:tcMar>
              <w:left w:w="98" w:type="dxa"/>
            </w:tcMar>
          </w:tcPr>
          <w:p w14:paraId="0F2C7F1C"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39151F47" w14:textId="77777777" w:rsidR="0045141E" w:rsidRPr="00063802" w:rsidRDefault="0045141E" w:rsidP="00E62F7E">
            <w:pPr>
              <w:spacing w:after="39"/>
              <w:rPr>
                <w:lang w:val="en-GB"/>
              </w:rPr>
            </w:pPr>
          </w:p>
        </w:tc>
        <w:tc>
          <w:tcPr>
            <w:tcW w:w="871" w:type="dxa"/>
            <w:tcBorders>
              <w:top w:val="nil"/>
              <w:left w:val="nil"/>
              <w:bottom w:val="nil"/>
              <w:right w:val="single" w:sz="4" w:space="0" w:color="000001"/>
            </w:tcBorders>
            <w:shd w:val="clear" w:color="auto" w:fill="FFFFFF"/>
            <w:tcMar>
              <w:left w:w="108" w:type="dxa"/>
            </w:tcMar>
          </w:tcPr>
          <w:p w14:paraId="7A5DB2EB" w14:textId="77777777" w:rsidR="0045141E" w:rsidRPr="00063802" w:rsidRDefault="0045141E" w:rsidP="00E62F7E">
            <w:pPr>
              <w:spacing w:after="39"/>
              <w:jc w:val="center"/>
              <w:rPr>
                <w:b/>
                <w:lang w:val="en-GB"/>
              </w:rPr>
            </w:pPr>
          </w:p>
        </w:tc>
      </w:tr>
      <w:tr w:rsidR="00DA24F2" w:rsidRPr="00063802" w14:paraId="187249D4" w14:textId="77777777" w:rsidTr="00E62F7E">
        <w:tc>
          <w:tcPr>
            <w:tcW w:w="3293" w:type="dxa"/>
            <w:tcBorders>
              <w:top w:val="nil"/>
              <w:left w:val="single" w:sz="4" w:space="0" w:color="000001"/>
              <w:bottom w:val="nil"/>
              <w:right w:val="nil"/>
            </w:tcBorders>
            <w:shd w:val="clear" w:color="auto" w:fill="FFFFFF"/>
            <w:tcMar>
              <w:left w:w="98" w:type="dxa"/>
            </w:tcMar>
          </w:tcPr>
          <w:p w14:paraId="2F30B427" w14:textId="77777777" w:rsidR="0045141E" w:rsidRPr="00063802" w:rsidRDefault="0045141E" w:rsidP="00E62F7E">
            <w:pPr>
              <w:spacing w:after="39"/>
              <w:rPr>
                <w:lang w:val="en-GB"/>
              </w:rPr>
            </w:pPr>
            <w:r w:rsidRPr="00063802">
              <w:rPr>
                <w:lang w:val="en-GB"/>
              </w:rPr>
              <w:t>Dentistry</w:t>
            </w:r>
          </w:p>
        </w:tc>
        <w:tc>
          <w:tcPr>
            <w:tcW w:w="709" w:type="dxa"/>
            <w:tcBorders>
              <w:top w:val="nil"/>
              <w:left w:val="nil"/>
              <w:bottom w:val="nil"/>
              <w:right w:val="nil"/>
            </w:tcBorders>
            <w:shd w:val="clear" w:color="auto" w:fill="FFFFFF"/>
            <w:tcMar>
              <w:left w:w="108" w:type="dxa"/>
            </w:tcMar>
          </w:tcPr>
          <w:p w14:paraId="7A7C199A"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05EF1632"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DFDFDF"/>
            <w:tcMar>
              <w:left w:w="98" w:type="dxa"/>
            </w:tcMar>
          </w:tcPr>
          <w:p w14:paraId="40332959" w14:textId="77777777" w:rsidR="0045141E" w:rsidRPr="00063802" w:rsidRDefault="0045141E" w:rsidP="00E62F7E">
            <w:pPr>
              <w:spacing w:after="39"/>
              <w:rPr>
                <w:lang w:val="en-GB"/>
              </w:rPr>
            </w:pPr>
            <w:r w:rsidRPr="00063802">
              <w:rPr>
                <w:lang w:val="en-GB"/>
              </w:rPr>
              <w:t>Key theoretical areas of expertise:</w:t>
            </w:r>
          </w:p>
        </w:tc>
        <w:tc>
          <w:tcPr>
            <w:tcW w:w="871" w:type="dxa"/>
            <w:tcBorders>
              <w:top w:val="nil"/>
              <w:left w:val="nil"/>
              <w:bottom w:val="nil"/>
              <w:right w:val="single" w:sz="4" w:space="0" w:color="000001"/>
            </w:tcBorders>
            <w:shd w:val="clear" w:color="auto" w:fill="DFDFDF"/>
            <w:tcMar>
              <w:left w:w="108" w:type="dxa"/>
            </w:tcMar>
          </w:tcPr>
          <w:p w14:paraId="05C6031E" w14:textId="77777777" w:rsidR="0045141E" w:rsidRPr="00063802" w:rsidRDefault="0045141E" w:rsidP="00E62F7E">
            <w:pPr>
              <w:spacing w:after="39"/>
              <w:jc w:val="center"/>
              <w:rPr>
                <w:lang w:val="en-GB"/>
              </w:rPr>
            </w:pPr>
          </w:p>
        </w:tc>
      </w:tr>
      <w:tr w:rsidR="00DA24F2" w:rsidRPr="00063802" w14:paraId="6F4303BF" w14:textId="77777777" w:rsidTr="00E62F7E">
        <w:tc>
          <w:tcPr>
            <w:tcW w:w="3293" w:type="dxa"/>
            <w:tcBorders>
              <w:top w:val="nil"/>
              <w:left w:val="single" w:sz="4" w:space="0" w:color="000001"/>
              <w:bottom w:val="nil"/>
              <w:right w:val="nil"/>
            </w:tcBorders>
            <w:shd w:val="clear" w:color="auto" w:fill="FFFFFF"/>
            <w:tcMar>
              <w:left w:w="98" w:type="dxa"/>
            </w:tcMar>
          </w:tcPr>
          <w:p w14:paraId="7386F8C5" w14:textId="77777777" w:rsidR="0045141E" w:rsidRPr="00063802" w:rsidRDefault="0045141E" w:rsidP="00E62F7E">
            <w:pPr>
              <w:spacing w:after="39"/>
              <w:rPr>
                <w:lang w:val="en-GB"/>
              </w:rPr>
            </w:pPr>
            <w:r w:rsidRPr="00063802">
              <w:rPr>
                <w:lang w:val="en-GB"/>
              </w:rPr>
              <w:t>Clinical psychology</w:t>
            </w:r>
          </w:p>
        </w:tc>
        <w:tc>
          <w:tcPr>
            <w:tcW w:w="709" w:type="dxa"/>
            <w:tcBorders>
              <w:top w:val="nil"/>
              <w:left w:val="nil"/>
              <w:bottom w:val="nil"/>
              <w:right w:val="nil"/>
            </w:tcBorders>
            <w:shd w:val="clear" w:color="auto" w:fill="FFFFFF"/>
            <w:tcMar>
              <w:left w:w="108" w:type="dxa"/>
            </w:tcMar>
          </w:tcPr>
          <w:p w14:paraId="1C028498"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27A58BC5"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14EFC229" w14:textId="77777777" w:rsidR="0045141E" w:rsidRPr="00063802" w:rsidRDefault="0045141E" w:rsidP="00E62F7E">
            <w:pPr>
              <w:spacing w:after="39"/>
              <w:rPr>
                <w:lang w:val="en-GB"/>
              </w:rPr>
            </w:pPr>
            <w:r w:rsidRPr="00063802">
              <w:rPr>
                <w:lang w:val="en-GB"/>
              </w:rPr>
              <w:t>Biochemistry, molecular biology</w:t>
            </w:r>
          </w:p>
        </w:tc>
        <w:tc>
          <w:tcPr>
            <w:tcW w:w="871" w:type="dxa"/>
            <w:tcBorders>
              <w:top w:val="nil"/>
              <w:left w:val="nil"/>
              <w:bottom w:val="nil"/>
              <w:right w:val="single" w:sz="4" w:space="0" w:color="000001"/>
            </w:tcBorders>
            <w:shd w:val="clear" w:color="auto" w:fill="FFFFFF"/>
            <w:tcMar>
              <w:left w:w="108" w:type="dxa"/>
            </w:tcMar>
          </w:tcPr>
          <w:p w14:paraId="4CF85E35" w14:textId="77777777" w:rsidR="0045141E" w:rsidRPr="00063802" w:rsidRDefault="0045141E" w:rsidP="00E62F7E">
            <w:pPr>
              <w:spacing w:after="39"/>
              <w:jc w:val="center"/>
              <w:rPr>
                <w:b/>
                <w:lang w:val="en-GB"/>
              </w:rPr>
            </w:pPr>
            <w:r w:rsidRPr="00063802">
              <w:rPr>
                <w:b/>
                <w:lang w:val="en-GB"/>
              </w:rPr>
              <w:t>5,0</w:t>
            </w:r>
          </w:p>
        </w:tc>
      </w:tr>
      <w:tr w:rsidR="00DA24F2" w:rsidRPr="00063802" w14:paraId="581AA880" w14:textId="77777777" w:rsidTr="00E62F7E">
        <w:tc>
          <w:tcPr>
            <w:tcW w:w="3293" w:type="dxa"/>
            <w:tcBorders>
              <w:top w:val="nil"/>
              <w:left w:val="single" w:sz="4" w:space="0" w:color="000001"/>
              <w:bottom w:val="nil"/>
              <w:right w:val="nil"/>
            </w:tcBorders>
            <w:shd w:val="clear" w:color="auto" w:fill="FFFFFF"/>
            <w:tcMar>
              <w:left w:w="98" w:type="dxa"/>
            </w:tcMar>
          </w:tcPr>
          <w:p w14:paraId="78F3B72F" w14:textId="77777777" w:rsidR="0045141E" w:rsidRPr="00063802" w:rsidRDefault="0045141E" w:rsidP="00E62F7E">
            <w:pPr>
              <w:pStyle w:val="Cmsor1"/>
              <w:shd w:val="clear" w:color="auto" w:fill="FFFFFF"/>
              <w:spacing w:after="45"/>
              <w:jc w:val="both"/>
              <w:rPr>
                <w:b w:val="0"/>
                <w:sz w:val="22"/>
                <w:szCs w:val="22"/>
                <w:lang w:val="en-GB" w:eastAsia="en-GB"/>
              </w:rPr>
            </w:pPr>
            <w:r w:rsidRPr="00063802">
              <w:rPr>
                <w:b w:val="0"/>
                <w:sz w:val="22"/>
                <w:szCs w:val="22"/>
                <w:lang w:val="en-GB"/>
              </w:rPr>
              <w:t>Otorhinolaryngology</w:t>
            </w:r>
          </w:p>
          <w:p w14:paraId="38C78F92" w14:textId="77777777" w:rsidR="0045141E" w:rsidRPr="00063802" w:rsidRDefault="0045141E" w:rsidP="00E62F7E">
            <w:pPr>
              <w:spacing w:after="39"/>
              <w:rPr>
                <w:lang w:val="en-GB"/>
              </w:rPr>
            </w:pPr>
          </w:p>
        </w:tc>
        <w:tc>
          <w:tcPr>
            <w:tcW w:w="709" w:type="dxa"/>
            <w:tcBorders>
              <w:top w:val="nil"/>
              <w:left w:val="nil"/>
              <w:bottom w:val="nil"/>
              <w:right w:val="nil"/>
            </w:tcBorders>
            <w:shd w:val="clear" w:color="auto" w:fill="FFFFFF"/>
            <w:tcMar>
              <w:left w:w="108" w:type="dxa"/>
            </w:tcMar>
          </w:tcPr>
          <w:p w14:paraId="5ADB9381"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34B68FEF"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5ABC9605" w14:textId="77777777" w:rsidR="0045141E" w:rsidRPr="00063802" w:rsidRDefault="0045141E" w:rsidP="00E62F7E">
            <w:pPr>
              <w:spacing w:after="39"/>
              <w:rPr>
                <w:lang w:val="en-GB"/>
              </w:rPr>
            </w:pPr>
            <w:r w:rsidRPr="00063802">
              <w:rPr>
                <w:lang w:val="en-GB"/>
              </w:rPr>
              <w:t>Genetics</w:t>
            </w:r>
          </w:p>
        </w:tc>
        <w:tc>
          <w:tcPr>
            <w:tcW w:w="871" w:type="dxa"/>
            <w:tcBorders>
              <w:top w:val="nil"/>
              <w:left w:val="nil"/>
              <w:bottom w:val="nil"/>
              <w:right w:val="single" w:sz="4" w:space="0" w:color="000001"/>
            </w:tcBorders>
            <w:shd w:val="clear" w:color="auto" w:fill="FFFFFF"/>
            <w:tcMar>
              <w:left w:w="108" w:type="dxa"/>
            </w:tcMar>
          </w:tcPr>
          <w:p w14:paraId="0FD421A0" w14:textId="77777777" w:rsidR="0045141E" w:rsidRPr="00063802" w:rsidRDefault="0045141E" w:rsidP="00E62F7E">
            <w:pPr>
              <w:spacing w:after="39"/>
              <w:jc w:val="center"/>
              <w:rPr>
                <w:b/>
                <w:lang w:val="en-GB"/>
              </w:rPr>
            </w:pPr>
            <w:r w:rsidRPr="00063802">
              <w:rPr>
                <w:b/>
                <w:lang w:val="en-GB"/>
              </w:rPr>
              <w:t>5,0</w:t>
            </w:r>
          </w:p>
        </w:tc>
      </w:tr>
      <w:tr w:rsidR="00DA24F2" w:rsidRPr="00063802" w14:paraId="54C7CCF5" w14:textId="77777777" w:rsidTr="00E62F7E">
        <w:tc>
          <w:tcPr>
            <w:tcW w:w="3293" w:type="dxa"/>
            <w:tcBorders>
              <w:top w:val="nil"/>
              <w:left w:val="single" w:sz="4" w:space="0" w:color="000001"/>
              <w:bottom w:val="nil"/>
              <w:right w:val="nil"/>
            </w:tcBorders>
            <w:shd w:val="clear" w:color="auto" w:fill="FFFFFF"/>
            <w:tcMar>
              <w:left w:w="98" w:type="dxa"/>
            </w:tcMar>
          </w:tcPr>
          <w:p w14:paraId="11BF2B3E" w14:textId="77777777" w:rsidR="0045141E" w:rsidRPr="00063802" w:rsidRDefault="0045141E" w:rsidP="00E62F7E">
            <w:pPr>
              <w:spacing w:after="39"/>
              <w:rPr>
                <w:lang w:val="en-GB"/>
              </w:rPr>
            </w:pPr>
            <w:proofErr w:type="spellStart"/>
            <w:r w:rsidRPr="00063802">
              <w:rPr>
                <w:lang w:val="en-GB"/>
              </w:rPr>
              <w:t>Orthopeadics</w:t>
            </w:r>
            <w:proofErr w:type="spellEnd"/>
          </w:p>
        </w:tc>
        <w:tc>
          <w:tcPr>
            <w:tcW w:w="709" w:type="dxa"/>
            <w:tcBorders>
              <w:top w:val="nil"/>
              <w:left w:val="nil"/>
              <w:bottom w:val="nil"/>
              <w:right w:val="nil"/>
            </w:tcBorders>
            <w:shd w:val="clear" w:color="auto" w:fill="FFFFFF"/>
            <w:tcMar>
              <w:left w:w="108" w:type="dxa"/>
            </w:tcMar>
          </w:tcPr>
          <w:p w14:paraId="6DEA9CD9"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5C901AEE"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1F65FE18" w14:textId="77777777" w:rsidR="0045141E" w:rsidRPr="00063802" w:rsidRDefault="0045141E" w:rsidP="00E62F7E">
            <w:pPr>
              <w:spacing w:after="39"/>
              <w:rPr>
                <w:lang w:val="en-GB"/>
              </w:rPr>
            </w:pPr>
            <w:r w:rsidRPr="00063802">
              <w:rPr>
                <w:lang w:val="en-GB"/>
              </w:rPr>
              <w:t>Neurosciences</w:t>
            </w:r>
          </w:p>
        </w:tc>
        <w:tc>
          <w:tcPr>
            <w:tcW w:w="871" w:type="dxa"/>
            <w:tcBorders>
              <w:top w:val="nil"/>
              <w:left w:val="nil"/>
              <w:bottom w:val="nil"/>
              <w:right w:val="single" w:sz="4" w:space="0" w:color="000001"/>
            </w:tcBorders>
            <w:shd w:val="clear" w:color="auto" w:fill="FFFFFF"/>
            <w:tcMar>
              <w:left w:w="108" w:type="dxa"/>
            </w:tcMar>
          </w:tcPr>
          <w:p w14:paraId="26D1AC32" w14:textId="77777777" w:rsidR="0045141E" w:rsidRPr="00063802" w:rsidRDefault="0045141E" w:rsidP="00E62F7E">
            <w:pPr>
              <w:spacing w:after="39"/>
              <w:jc w:val="center"/>
              <w:rPr>
                <w:b/>
                <w:lang w:val="en-GB"/>
              </w:rPr>
            </w:pPr>
            <w:r w:rsidRPr="00063802">
              <w:rPr>
                <w:b/>
                <w:lang w:val="en-GB"/>
              </w:rPr>
              <w:t>5,0</w:t>
            </w:r>
          </w:p>
        </w:tc>
      </w:tr>
      <w:tr w:rsidR="00DA24F2" w:rsidRPr="00063802" w14:paraId="0E7DFDD4" w14:textId="77777777" w:rsidTr="00E62F7E">
        <w:tc>
          <w:tcPr>
            <w:tcW w:w="3293" w:type="dxa"/>
            <w:tcBorders>
              <w:top w:val="nil"/>
              <w:left w:val="single" w:sz="4" w:space="0" w:color="000001"/>
              <w:bottom w:val="nil"/>
              <w:right w:val="nil"/>
            </w:tcBorders>
            <w:shd w:val="clear" w:color="auto" w:fill="FFFFFF"/>
            <w:tcMar>
              <w:left w:w="98" w:type="dxa"/>
            </w:tcMar>
          </w:tcPr>
          <w:p w14:paraId="100EC832" w14:textId="77777777" w:rsidR="0045141E" w:rsidRPr="00063802" w:rsidRDefault="0045141E" w:rsidP="00E62F7E">
            <w:pPr>
              <w:spacing w:after="39"/>
              <w:rPr>
                <w:lang w:val="en-GB"/>
              </w:rPr>
            </w:pPr>
            <w:r w:rsidRPr="00063802">
              <w:rPr>
                <w:lang w:val="en-GB"/>
              </w:rPr>
              <w:t>Medical informatics</w:t>
            </w:r>
          </w:p>
        </w:tc>
        <w:tc>
          <w:tcPr>
            <w:tcW w:w="709" w:type="dxa"/>
            <w:tcBorders>
              <w:top w:val="nil"/>
              <w:left w:val="nil"/>
              <w:bottom w:val="nil"/>
              <w:right w:val="nil"/>
            </w:tcBorders>
            <w:shd w:val="clear" w:color="auto" w:fill="FFFFFF"/>
            <w:tcMar>
              <w:left w:w="108" w:type="dxa"/>
            </w:tcMar>
          </w:tcPr>
          <w:p w14:paraId="2222DCF0"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2E82B490"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6755B5D4" w14:textId="77777777" w:rsidR="0045141E" w:rsidRPr="00063802" w:rsidRDefault="0045141E" w:rsidP="00E62F7E">
            <w:pPr>
              <w:spacing w:after="39"/>
              <w:rPr>
                <w:lang w:val="en-GB"/>
              </w:rPr>
            </w:pPr>
            <w:r w:rsidRPr="00063802">
              <w:rPr>
                <w:lang w:val="en-GB"/>
              </w:rPr>
              <w:t>Immunology</w:t>
            </w:r>
          </w:p>
        </w:tc>
        <w:tc>
          <w:tcPr>
            <w:tcW w:w="871" w:type="dxa"/>
            <w:tcBorders>
              <w:top w:val="nil"/>
              <w:left w:val="nil"/>
              <w:bottom w:val="nil"/>
              <w:right w:val="single" w:sz="4" w:space="0" w:color="000001"/>
            </w:tcBorders>
            <w:shd w:val="clear" w:color="auto" w:fill="FFFFFF"/>
            <w:tcMar>
              <w:left w:w="108" w:type="dxa"/>
            </w:tcMar>
          </w:tcPr>
          <w:p w14:paraId="5E2D64B9" w14:textId="77777777" w:rsidR="0045141E" w:rsidRPr="00063802" w:rsidRDefault="0045141E" w:rsidP="00E62F7E">
            <w:pPr>
              <w:spacing w:after="39"/>
              <w:jc w:val="center"/>
              <w:rPr>
                <w:b/>
                <w:lang w:val="en-GB"/>
              </w:rPr>
            </w:pPr>
            <w:r w:rsidRPr="00063802">
              <w:rPr>
                <w:b/>
                <w:lang w:val="en-GB"/>
              </w:rPr>
              <w:t>5,0</w:t>
            </w:r>
          </w:p>
        </w:tc>
      </w:tr>
      <w:tr w:rsidR="00DA24F2" w:rsidRPr="00063802" w14:paraId="23B88760" w14:textId="77777777" w:rsidTr="00E62F7E">
        <w:tc>
          <w:tcPr>
            <w:tcW w:w="3293" w:type="dxa"/>
            <w:tcBorders>
              <w:top w:val="nil"/>
              <w:left w:val="single" w:sz="4" w:space="0" w:color="000001"/>
              <w:bottom w:val="nil"/>
              <w:right w:val="nil"/>
            </w:tcBorders>
            <w:shd w:val="clear" w:color="auto" w:fill="FFFFFF"/>
            <w:tcMar>
              <w:left w:w="98" w:type="dxa"/>
            </w:tcMar>
          </w:tcPr>
          <w:p w14:paraId="127F61B8" w14:textId="77777777" w:rsidR="0045141E" w:rsidRPr="00063802" w:rsidRDefault="0045141E" w:rsidP="00E62F7E">
            <w:pPr>
              <w:spacing w:after="39"/>
              <w:rPr>
                <w:lang w:val="en-GB"/>
              </w:rPr>
            </w:pPr>
            <w:r w:rsidRPr="00063802">
              <w:rPr>
                <w:lang w:val="en-GB"/>
              </w:rPr>
              <w:t>Rehabilitation</w:t>
            </w:r>
          </w:p>
        </w:tc>
        <w:tc>
          <w:tcPr>
            <w:tcW w:w="709" w:type="dxa"/>
            <w:tcBorders>
              <w:top w:val="nil"/>
              <w:left w:val="nil"/>
              <w:bottom w:val="nil"/>
              <w:right w:val="nil"/>
            </w:tcBorders>
            <w:shd w:val="clear" w:color="auto" w:fill="FFFFFF"/>
            <w:tcMar>
              <w:left w:w="108" w:type="dxa"/>
            </w:tcMar>
          </w:tcPr>
          <w:p w14:paraId="3BD4900F"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64A75C79" w14:textId="77777777" w:rsidR="0045141E" w:rsidRPr="00063802" w:rsidRDefault="0045141E" w:rsidP="00E62F7E">
            <w:pPr>
              <w:spacing w:after="39"/>
              <w:rPr>
                <w:b/>
                <w:lang w:val="en-GB"/>
              </w:rPr>
            </w:pPr>
          </w:p>
        </w:tc>
        <w:tc>
          <w:tcPr>
            <w:tcW w:w="3890" w:type="dxa"/>
            <w:tcBorders>
              <w:top w:val="nil"/>
              <w:left w:val="single" w:sz="4" w:space="0" w:color="000001"/>
              <w:bottom w:val="nil"/>
              <w:right w:val="nil"/>
            </w:tcBorders>
            <w:shd w:val="clear" w:color="auto" w:fill="FFFFFF"/>
            <w:tcMar>
              <w:left w:w="98" w:type="dxa"/>
            </w:tcMar>
          </w:tcPr>
          <w:p w14:paraId="039383AC" w14:textId="77777777" w:rsidR="0045141E" w:rsidRPr="00063802" w:rsidRDefault="0045141E" w:rsidP="00E62F7E">
            <w:pPr>
              <w:spacing w:after="39"/>
              <w:rPr>
                <w:lang w:val="en-GB"/>
              </w:rPr>
            </w:pPr>
            <w:r w:rsidRPr="00063802">
              <w:rPr>
                <w:lang w:val="en-GB"/>
              </w:rPr>
              <w:t>Cytology</w:t>
            </w:r>
          </w:p>
        </w:tc>
        <w:tc>
          <w:tcPr>
            <w:tcW w:w="871" w:type="dxa"/>
            <w:tcBorders>
              <w:top w:val="nil"/>
              <w:left w:val="nil"/>
              <w:bottom w:val="nil"/>
              <w:right w:val="single" w:sz="4" w:space="0" w:color="000001"/>
            </w:tcBorders>
            <w:shd w:val="clear" w:color="auto" w:fill="FFFFFF"/>
            <w:tcMar>
              <w:left w:w="108" w:type="dxa"/>
            </w:tcMar>
          </w:tcPr>
          <w:p w14:paraId="4D2F1EAC" w14:textId="77777777" w:rsidR="0045141E" w:rsidRPr="00063802" w:rsidRDefault="0045141E" w:rsidP="00E62F7E">
            <w:pPr>
              <w:spacing w:after="39"/>
              <w:jc w:val="center"/>
              <w:rPr>
                <w:b/>
                <w:lang w:val="en-GB"/>
              </w:rPr>
            </w:pPr>
            <w:r w:rsidRPr="00063802">
              <w:rPr>
                <w:b/>
                <w:lang w:val="en-GB"/>
              </w:rPr>
              <w:t>5,0</w:t>
            </w:r>
          </w:p>
        </w:tc>
      </w:tr>
      <w:tr w:rsidR="00DA24F2" w:rsidRPr="00063802" w14:paraId="2FD2B27B" w14:textId="77777777" w:rsidTr="00E62F7E">
        <w:tc>
          <w:tcPr>
            <w:tcW w:w="3293" w:type="dxa"/>
            <w:tcBorders>
              <w:top w:val="nil"/>
              <w:left w:val="single" w:sz="4" w:space="0" w:color="000001"/>
              <w:bottom w:val="nil"/>
              <w:right w:val="nil"/>
            </w:tcBorders>
            <w:shd w:val="clear" w:color="auto" w:fill="FFFFFF"/>
            <w:tcMar>
              <w:left w:w="98" w:type="dxa"/>
            </w:tcMar>
          </w:tcPr>
          <w:p w14:paraId="792E2E03" w14:textId="77777777" w:rsidR="0045141E" w:rsidRPr="00063802" w:rsidRDefault="0045141E" w:rsidP="00E62F7E">
            <w:pPr>
              <w:spacing w:after="39"/>
              <w:rPr>
                <w:lang w:val="en-GB"/>
              </w:rPr>
            </w:pPr>
            <w:r w:rsidRPr="00063802">
              <w:rPr>
                <w:lang w:val="en-GB"/>
              </w:rPr>
              <w:t>Tropical medicine</w:t>
            </w:r>
          </w:p>
        </w:tc>
        <w:tc>
          <w:tcPr>
            <w:tcW w:w="709" w:type="dxa"/>
            <w:tcBorders>
              <w:top w:val="nil"/>
              <w:left w:val="nil"/>
              <w:bottom w:val="nil"/>
              <w:right w:val="nil"/>
            </w:tcBorders>
            <w:shd w:val="clear" w:color="auto" w:fill="FFFFFF"/>
            <w:tcMar>
              <w:left w:w="108" w:type="dxa"/>
            </w:tcMar>
          </w:tcPr>
          <w:p w14:paraId="7BA81582" w14:textId="77777777" w:rsidR="0045141E" w:rsidRPr="00063802" w:rsidRDefault="0045141E" w:rsidP="00E62F7E">
            <w:pPr>
              <w:spacing w:after="39"/>
              <w:jc w:val="center"/>
              <w:rPr>
                <w:b/>
                <w:lang w:val="en-GB"/>
              </w:rPr>
            </w:pPr>
            <w:r w:rsidRPr="00063802">
              <w:rPr>
                <w:b/>
                <w:lang w:val="en-GB"/>
              </w:rPr>
              <w:t>1,0</w:t>
            </w:r>
          </w:p>
        </w:tc>
        <w:tc>
          <w:tcPr>
            <w:tcW w:w="257" w:type="dxa"/>
            <w:tcBorders>
              <w:top w:val="nil"/>
              <w:left w:val="single" w:sz="4" w:space="0" w:color="000001"/>
              <w:bottom w:val="nil"/>
              <w:right w:val="nil"/>
            </w:tcBorders>
            <w:shd w:val="clear" w:color="auto" w:fill="FFFFFF"/>
            <w:tcMar>
              <w:left w:w="98" w:type="dxa"/>
            </w:tcMar>
          </w:tcPr>
          <w:p w14:paraId="7A4E1622" w14:textId="77777777" w:rsidR="0045141E" w:rsidRPr="00063802" w:rsidRDefault="0045141E" w:rsidP="00E62F7E">
            <w:pPr>
              <w:spacing w:after="39"/>
              <w:rPr>
                <w:b/>
                <w:lang w:val="en-GB"/>
              </w:rPr>
            </w:pPr>
          </w:p>
        </w:tc>
        <w:tc>
          <w:tcPr>
            <w:tcW w:w="3890" w:type="dxa"/>
            <w:tcBorders>
              <w:top w:val="nil"/>
              <w:left w:val="single" w:sz="4" w:space="0" w:color="000001"/>
              <w:bottom w:val="single" w:sz="4" w:space="0" w:color="000001"/>
              <w:right w:val="nil"/>
            </w:tcBorders>
            <w:shd w:val="clear" w:color="auto" w:fill="FFFFFF"/>
            <w:tcMar>
              <w:left w:w="98" w:type="dxa"/>
            </w:tcMar>
          </w:tcPr>
          <w:p w14:paraId="20B40493" w14:textId="77777777" w:rsidR="0045141E" w:rsidRPr="00063802" w:rsidRDefault="0045141E" w:rsidP="00E62F7E">
            <w:pPr>
              <w:spacing w:after="39"/>
              <w:rPr>
                <w:lang w:val="en-GB"/>
              </w:rPr>
            </w:pPr>
            <w:r w:rsidRPr="00063802">
              <w:rPr>
                <w:lang w:val="en-GB"/>
              </w:rPr>
              <w:t>Virology</w:t>
            </w:r>
          </w:p>
        </w:tc>
        <w:tc>
          <w:tcPr>
            <w:tcW w:w="871" w:type="dxa"/>
            <w:tcBorders>
              <w:top w:val="nil"/>
              <w:left w:val="nil"/>
              <w:bottom w:val="single" w:sz="4" w:space="0" w:color="000001"/>
              <w:right w:val="single" w:sz="4" w:space="0" w:color="000001"/>
            </w:tcBorders>
            <w:shd w:val="clear" w:color="auto" w:fill="FFFFFF"/>
            <w:tcMar>
              <w:left w:w="108" w:type="dxa"/>
            </w:tcMar>
          </w:tcPr>
          <w:p w14:paraId="3520365F" w14:textId="77777777" w:rsidR="0045141E" w:rsidRPr="00063802" w:rsidRDefault="0045141E" w:rsidP="00E62F7E">
            <w:pPr>
              <w:spacing w:after="39"/>
              <w:jc w:val="center"/>
              <w:rPr>
                <w:b/>
                <w:lang w:val="en-GB"/>
              </w:rPr>
            </w:pPr>
            <w:r w:rsidRPr="00063802">
              <w:rPr>
                <w:b/>
                <w:lang w:val="en-GB"/>
              </w:rPr>
              <w:t>5,0</w:t>
            </w:r>
          </w:p>
        </w:tc>
      </w:tr>
      <w:tr w:rsidR="00DA24F2" w:rsidRPr="00063802" w14:paraId="5DF44B02" w14:textId="77777777" w:rsidTr="00E62F7E">
        <w:tc>
          <w:tcPr>
            <w:tcW w:w="3293" w:type="dxa"/>
            <w:tcBorders>
              <w:top w:val="nil"/>
              <w:left w:val="single" w:sz="4" w:space="0" w:color="000001"/>
              <w:bottom w:val="nil"/>
              <w:right w:val="nil"/>
            </w:tcBorders>
            <w:shd w:val="clear" w:color="auto" w:fill="FFFFFF"/>
            <w:tcMar>
              <w:left w:w="98" w:type="dxa"/>
            </w:tcMar>
          </w:tcPr>
          <w:p w14:paraId="4115D59A" w14:textId="77777777" w:rsidR="0045141E" w:rsidRPr="00063802" w:rsidRDefault="0045141E" w:rsidP="00E62F7E">
            <w:pPr>
              <w:spacing w:after="39"/>
              <w:rPr>
                <w:b/>
                <w:lang w:val="en-GB"/>
              </w:rPr>
            </w:pPr>
          </w:p>
        </w:tc>
        <w:tc>
          <w:tcPr>
            <w:tcW w:w="709" w:type="dxa"/>
            <w:tcBorders>
              <w:top w:val="nil"/>
              <w:left w:val="nil"/>
              <w:bottom w:val="nil"/>
              <w:right w:val="nil"/>
            </w:tcBorders>
            <w:shd w:val="clear" w:color="auto" w:fill="FFFFFF"/>
            <w:tcMar>
              <w:left w:w="108" w:type="dxa"/>
            </w:tcMar>
          </w:tcPr>
          <w:p w14:paraId="7DB04245" w14:textId="77777777" w:rsidR="0045141E" w:rsidRPr="00063802" w:rsidRDefault="0045141E" w:rsidP="00E62F7E">
            <w:pPr>
              <w:spacing w:after="39"/>
              <w:jc w:val="center"/>
              <w:rPr>
                <w:b/>
                <w:lang w:val="en-GB"/>
              </w:rPr>
            </w:pPr>
          </w:p>
        </w:tc>
        <w:tc>
          <w:tcPr>
            <w:tcW w:w="257" w:type="dxa"/>
            <w:tcBorders>
              <w:top w:val="nil"/>
              <w:left w:val="single" w:sz="4" w:space="0" w:color="000001"/>
              <w:bottom w:val="nil"/>
              <w:right w:val="nil"/>
            </w:tcBorders>
            <w:shd w:val="clear" w:color="auto" w:fill="FFFFFF"/>
            <w:tcMar>
              <w:left w:w="98" w:type="dxa"/>
            </w:tcMar>
          </w:tcPr>
          <w:p w14:paraId="6DEB3C49" w14:textId="77777777" w:rsidR="0045141E" w:rsidRPr="00063802" w:rsidRDefault="0045141E" w:rsidP="00E62F7E">
            <w:pPr>
              <w:spacing w:after="39"/>
              <w:jc w:val="center"/>
              <w:rPr>
                <w:b/>
                <w:lang w:val="en-GB"/>
              </w:rPr>
            </w:pPr>
          </w:p>
        </w:tc>
        <w:tc>
          <w:tcPr>
            <w:tcW w:w="3890" w:type="dxa"/>
            <w:tcBorders>
              <w:top w:val="nil"/>
              <w:left w:val="nil"/>
              <w:bottom w:val="nil"/>
              <w:right w:val="nil"/>
            </w:tcBorders>
            <w:shd w:val="clear" w:color="auto" w:fill="FFFFFF"/>
            <w:tcMar>
              <w:left w:w="108" w:type="dxa"/>
            </w:tcMar>
          </w:tcPr>
          <w:p w14:paraId="7474BA06" w14:textId="77777777" w:rsidR="0045141E" w:rsidRPr="00063802" w:rsidRDefault="0045141E" w:rsidP="00E62F7E">
            <w:pPr>
              <w:spacing w:after="39"/>
              <w:jc w:val="center"/>
              <w:rPr>
                <w:b/>
                <w:lang w:val="en-GB"/>
              </w:rPr>
            </w:pPr>
          </w:p>
        </w:tc>
        <w:tc>
          <w:tcPr>
            <w:tcW w:w="871" w:type="dxa"/>
            <w:tcBorders>
              <w:top w:val="nil"/>
              <w:left w:val="nil"/>
              <w:bottom w:val="nil"/>
              <w:right w:val="nil"/>
            </w:tcBorders>
            <w:shd w:val="clear" w:color="auto" w:fill="FFFFFF"/>
            <w:tcMar>
              <w:left w:w="98" w:type="dxa"/>
            </w:tcMar>
          </w:tcPr>
          <w:p w14:paraId="3D115B9C" w14:textId="77777777" w:rsidR="0045141E" w:rsidRPr="00063802" w:rsidRDefault="0045141E" w:rsidP="00E62F7E">
            <w:pPr>
              <w:spacing w:after="39"/>
              <w:jc w:val="center"/>
              <w:rPr>
                <w:b/>
                <w:lang w:val="en-GB"/>
              </w:rPr>
            </w:pPr>
          </w:p>
        </w:tc>
      </w:tr>
      <w:tr w:rsidR="00DA24F2" w:rsidRPr="00063802" w14:paraId="78A97A39" w14:textId="77777777" w:rsidTr="00E62F7E">
        <w:tc>
          <w:tcPr>
            <w:tcW w:w="3293" w:type="dxa"/>
            <w:tcBorders>
              <w:top w:val="nil"/>
              <w:left w:val="single" w:sz="4" w:space="0" w:color="000001"/>
              <w:bottom w:val="nil"/>
              <w:right w:val="nil"/>
            </w:tcBorders>
            <w:shd w:val="clear" w:color="auto" w:fill="FFFFFF"/>
            <w:tcMar>
              <w:left w:w="98" w:type="dxa"/>
            </w:tcMar>
          </w:tcPr>
          <w:p w14:paraId="7FEE75AC" w14:textId="77777777" w:rsidR="0045141E" w:rsidRPr="00063802" w:rsidRDefault="0045141E" w:rsidP="00E62F7E">
            <w:pPr>
              <w:spacing w:after="39"/>
              <w:rPr>
                <w:b/>
                <w:lang w:val="en-GB"/>
              </w:rPr>
            </w:pPr>
          </w:p>
        </w:tc>
        <w:tc>
          <w:tcPr>
            <w:tcW w:w="709" w:type="dxa"/>
            <w:tcBorders>
              <w:top w:val="nil"/>
              <w:left w:val="nil"/>
              <w:bottom w:val="nil"/>
              <w:right w:val="nil"/>
            </w:tcBorders>
            <w:shd w:val="clear" w:color="auto" w:fill="FFFFFF"/>
            <w:tcMar>
              <w:left w:w="108" w:type="dxa"/>
            </w:tcMar>
          </w:tcPr>
          <w:p w14:paraId="7A25418A" w14:textId="77777777" w:rsidR="0045141E" w:rsidRPr="00063802" w:rsidRDefault="0045141E" w:rsidP="00E62F7E">
            <w:pPr>
              <w:spacing w:after="39"/>
              <w:jc w:val="center"/>
              <w:rPr>
                <w:b/>
                <w:lang w:val="en-GB"/>
              </w:rPr>
            </w:pPr>
          </w:p>
        </w:tc>
        <w:tc>
          <w:tcPr>
            <w:tcW w:w="257" w:type="dxa"/>
            <w:tcBorders>
              <w:top w:val="nil"/>
              <w:left w:val="single" w:sz="4" w:space="0" w:color="000001"/>
              <w:bottom w:val="nil"/>
              <w:right w:val="nil"/>
            </w:tcBorders>
            <w:shd w:val="clear" w:color="auto" w:fill="FFFFFF"/>
            <w:tcMar>
              <w:left w:w="98" w:type="dxa"/>
            </w:tcMar>
          </w:tcPr>
          <w:p w14:paraId="0250474B" w14:textId="77777777" w:rsidR="0045141E" w:rsidRPr="00063802" w:rsidRDefault="0045141E" w:rsidP="00E62F7E">
            <w:pPr>
              <w:spacing w:after="39"/>
              <w:jc w:val="center"/>
              <w:rPr>
                <w:b/>
                <w:lang w:val="en-GB"/>
              </w:rPr>
            </w:pPr>
          </w:p>
        </w:tc>
        <w:tc>
          <w:tcPr>
            <w:tcW w:w="3890" w:type="dxa"/>
            <w:tcBorders>
              <w:top w:val="nil"/>
              <w:left w:val="nil"/>
              <w:bottom w:val="nil"/>
              <w:right w:val="nil"/>
            </w:tcBorders>
            <w:shd w:val="clear" w:color="auto" w:fill="FFFFFF"/>
            <w:tcMar>
              <w:left w:w="108" w:type="dxa"/>
            </w:tcMar>
          </w:tcPr>
          <w:p w14:paraId="5CCBBAF9" w14:textId="77777777" w:rsidR="0045141E" w:rsidRPr="00063802" w:rsidRDefault="0045141E" w:rsidP="00E62F7E">
            <w:pPr>
              <w:spacing w:after="39"/>
              <w:jc w:val="center"/>
              <w:rPr>
                <w:b/>
                <w:lang w:val="en-GB"/>
              </w:rPr>
            </w:pPr>
          </w:p>
        </w:tc>
        <w:tc>
          <w:tcPr>
            <w:tcW w:w="871" w:type="dxa"/>
            <w:tcBorders>
              <w:top w:val="nil"/>
              <w:left w:val="nil"/>
              <w:bottom w:val="nil"/>
              <w:right w:val="nil"/>
            </w:tcBorders>
            <w:shd w:val="clear" w:color="auto" w:fill="FFFFFF"/>
            <w:tcMar>
              <w:left w:w="98" w:type="dxa"/>
            </w:tcMar>
          </w:tcPr>
          <w:p w14:paraId="0ED0BB2E" w14:textId="77777777" w:rsidR="0045141E" w:rsidRPr="00063802" w:rsidRDefault="0045141E" w:rsidP="00E62F7E">
            <w:pPr>
              <w:spacing w:after="39"/>
              <w:jc w:val="center"/>
              <w:rPr>
                <w:b/>
                <w:lang w:val="en-GB"/>
              </w:rPr>
            </w:pPr>
          </w:p>
        </w:tc>
      </w:tr>
    </w:tbl>
    <w:p w14:paraId="18C2C47C" w14:textId="77777777" w:rsidR="0045141E" w:rsidRPr="00063802" w:rsidRDefault="0045141E" w:rsidP="0045141E">
      <w:pPr>
        <w:rPr>
          <w:lang w:val="en-GB"/>
        </w:rPr>
      </w:pPr>
    </w:p>
    <w:p w14:paraId="02F8928E" w14:textId="6126477E" w:rsidR="0045141E" w:rsidRPr="00063802" w:rsidDel="006E2D69" w:rsidRDefault="0045141E" w:rsidP="0045141E">
      <w:pPr>
        <w:rPr>
          <w:del w:id="18" w:author="Hajnal Kiss" w:date="2025-07-17T18:09:00Z"/>
          <w:lang w:val="en-GB"/>
        </w:rPr>
      </w:pPr>
    </w:p>
    <w:p w14:paraId="39ECE155" w14:textId="7DF865EE" w:rsidR="00205AFF" w:rsidRPr="00063802" w:rsidDel="006E2D69" w:rsidRDefault="0045141E" w:rsidP="0045141E">
      <w:pPr>
        <w:rPr>
          <w:del w:id="19" w:author="Hajnal Kiss" w:date="2025-07-17T18:09:00Z"/>
          <w:lang w:val="en-GB"/>
        </w:rPr>
      </w:pPr>
      <w:del w:id="20" w:author="Hajnal Kiss" w:date="2025-07-17T18:09:00Z">
        <w:r w:rsidRPr="00063802" w:rsidDel="006E2D69">
          <w:rPr>
            <w:lang w:val="en-GB"/>
          </w:rPr>
          <w:delText>The list of foreign and domestic eligible journals without an IF is set out in Annex III.3 Nr. 9</w:delText>
        </w:r>
        <w:r w:rsidR="00DD1B2C" w:rsidRPr="00063802" w:rsidDel="006E2D69">
          <w:rPr>
            <w:lang w:val="en-GB"/>
          </w:rPr>
          <w:delText>.</w:delText>
        </w:r>
      </w:del>
    </w:p>
    <w:p w14:paraId="64277207" w14:textId="77777777" w:rsidR="004B1C72" w:rsidRPr="00063802" w:rsidRDefault="004B1C72" w:rsidP="0045141E">
      <w:pPr>
        <w:rPr>
          <w:lang w:val="en-GB"/>
        </w:rPr>
      </w:pPr>
    </w:p>
    <w:p w14:paraId="7A75EF7C" w14:textId="14A4D819" w:rsidR="004B1C72" w:rsidRPr="00063802" w:rsidRDefault="004B1C72" w:rsidP="0045141E">
      <w:pPr>
        <w:rPr>
          <w:lang w:val="en-GB"/>
        </w:rPr>
      </w:pPr>
      <w:r w:rsidRPr="00063802">
        <w:rPr>
          <w:lang w:val="en-GB"/>
        </w:rPr>
        <w:t xml:space="preserve">* In the specified scientific discipline, </w:t>
      </w:r>
      <w:ins w:id="21" w:author="Hajnal Kiss" w:date="2025-07-17T18:12:00Z">
        <w:r w:rsidR="001E720A" w:rsidRPr="00063802">
          <w:rPr>
            <w:lang w:val="en-GB"/>
          </w:rPr>
          <w:t>for PhD theses on social sciences</w:t>
        </w:r>
        <w:r w:rsidR="001E720A" w:rsidRPr="00063802">
          <w:rPr>
            <w:lang w:val="en-GB"/>
          </w:rPr>
          <w:t xml:space="preserve"> </w:t>
        </w:r>
      </w:ins>
      <w:r w:rsidRPr="00063802">
        <w:rPr>
          <w:lang w:val="en-GB"/>
        </w:rPr>
        <w:t>the publication requirements can also be fulfilled by fulfilling the point value requirements indicated in the appendix III.3-8.</w:t>
      </w:r>
    </w:p>
    <w:p w14:paraId="4F8D4674" w14:textId="77777777" w:rsidR="00205AFF" w:rsidRPr="00063802" w:rsidRDefault="00DD1B2C">
      <w:pPr>
        <w:spacing w:after="200" w:line="276" w:lineRule="auto"/>
        <w:jc w:val="left"/>
        <w:rPr>
          <w:lang w:val="en-GB"/>
        </w:rPr>
      </w:pPr>
      <w:r w:rsidRPr="00063802">
        <w:rPr>
          <w:lang w:val="en-GB"/>
        </w:rPr>
        <w:br w:type="page"/>
      </w:r>
    </w:p>
    <w:p w14:paraId="49244C36" w14:textId="77777777" w:rsidR="00E94ED9" w:rsidRPr="00063802" w:rsidRDefault="00E94ED9" w:rsidP="00E94ED9">
      <w:pPr>
        <w:pStyle w:val="Cmsor1"/>
        <w:rPr>
          <w:lang w:val="en-GB"/>
        </w:rPr>
      </w:pPr>
      <w:bookmarkStart w:id="22" w:name="_Toc107475880"/>
      <w:r w:rsidRPr="00063802">
        <w:rPr>
          <w:lang w:val="en-GB"/>
        </w:rPr>
        <w:lastRenderedPageBreak/>
        <w:t>Annex III.3 - Nr. 8</w:t>
      </w:r>
      <w:bookmarkEnd w:id="22"/>
    </w:p>
    <w:p w14:paraId="108C8A8A" w14:textId="77777777" w:rsidR="00E94ED9" w:rsidRPr="00063802" w:rsidRDefault="00E94ED9" w:rsidP="00E94ED9">
      <w:pPr>
        <w:jc w:val="right"/>
        <w:rPr>
          <w:lang w:val="en-GB"/>
        </w:rPr>
      </w:pPr>
    </w:p>
    <w:p w14:paraId="7AAB7837" w14:textId="77777777" w:rsidR="00E94ED9" w:rsidRPr="00063802" w:rsidRDefault="00E94ED9" w:rsidP="00E94ED9">
      <w:pPr>
        <w:jc w:val="right"/>
        <w:rPr>
          <w:lang w:val="en-GB"/>
        </w:rPr>
      </w:pPr>
      <w:r w:rsidRPr="00063802">
        <w:rPr>
          <w:lang w:val="en-GB"/>
        </w:rPr>
        <w:t>Semmelweis University</w:t>
      </w:r>
    </w:p>
    <w:p w14:paraId="1F2FDD01" w14:textId="77777777" w:rsidR="00E94ED9" w:rsidRPr="00063802" w:rsidRDefault="00E94ED9" w:rsidP="00E94ED9">
      <w:pPr>
        <w:jc w:val="right"/>
        <w:rPr>
          <w:lang w:val="en-GB"/>
        </w:rPr>
      </w:pPr>
      <w:r w:rsidRPr="00063802">
        <w:rPr>
          <w:i/>
          <w:lang w:val="en-GB"/>
        </w:rPr>
        <w:t>Institution ID: FI 62576</w:t>
      </w:r>
    </w:p>
    <w:p w14:paraId="0A3E2F22" w14:textId="77777777" w:rsidR="00E94ED9" w:rsidRPr="00063802" w:rsidRDefault="00E94ED9" w:rsidP="00E94ED9">
      <w:pPr>
        <w:widowControl w:val="0"/>
        <w:tabs>
          <w:tab w:val="left" w:pos="720"/>
        </w:tabs>
        <w:jc w:val="left"/>
        <w:rPr>
          <w:lang w:val="en-GB"/>
        </w:rPr>
      </w:pPr>
    </w:p>
    <w:p w14:paraId="0EA2CE92" w14:textId="35C0CD37" w:rsidR="00E94ED9" w:rsidRPr="00063802" w:rsidRDefault="00E94ED9" w:rsidP="00E94ED9">
      <w:pPr>
        <w:pStyle w:val="Cmsor2"/>
        <w:rPr>
          <w:lang w:val="en-GB"/>
        </w:rPr>
      </w:pPr>
      <w:bookmarkStart w:id="23" w:name="_Toc107475881"/>
      <w:r w:rsidRPr="00063802">
        <w:rPr>
          <w:lang w:val="en-GB"/>
        </w:rPr>
        <w:t>Publication conditions in social sciences</w:t>
      </w:r>
      <w:bookmarkEnd w:id="23"/>
      <w:r w:rsidR="00C91C87" w:rsidRPr="00063802">
        <w:rPr>
          <w:lang w:val="en-GB"/>
        </w:rPr>
        <w:t xml:space="preserve"> discipline</w:t>
      </w:r>
    </w:p>
    <w:p w14:paraId="16DB78C1" w14:textId="43E7840F" w:rsidR="00E94ED9" w:rsidRPr="00063802" w:rsidRDefault="00C91C87" w:rsidP="00E94ED9">
      <w:pPr>
        <w:pStyle w:val="Cmsor2"/>
        <w:rPr>
          <w:lang w:val="en-GB"/>
        </w:rPr>
      </w:pPr>
      <w:bookmarkStart w:id="24" w:name="_Toc107475882"/>
      <w:r w:rsidRPr="00063802">
        <w:rPr>
          <w:szCs w:val="22"/>
          <w:lang w:val="en-GB"/>
        </w:rPr>
        <w:t>(</w:t>
      </w:r>
      <w:r w:rsidR="0055728C" w:rsidRPr="00063802">
        <w:rPr>
          <w:szCs w:val="22"/>
          <w:lang w:val="en-GB"/>
        </w:rPr>
        <w:t>Applying</w:t>
      </w:r>
      <w:r w:rsidRPr="00063802">
        <w:rPr>
          <w:szCs w:val="22"/>
          <w:lang w:val="en-GB"/>
        </w:rPr>
        <w:t xml:space="preserve"> to the social science research fields of both the sociological and </w:t>
      </w:r>
      <w:r w:rsidR="0055728C" w:rsidRPr="00063802">
        <w:rPr>
          <w:szCs w:val="22"/>
          <w:lang w:val="en-GB"/>
        </w:rPr>
        <w:t>health sciences</w:t>
      </w:r>
      <w:r w:rsidRPr="00063802">
        <w:rPr>
          <w:szCs w:val="22"/>
          <w:lang w:val="en-GB"/>
        </w:rPr>
        <w:t>)</w:t>
      </w:r>
      <w:bookmarkEnd w:id="24"/>
    </w:p>
    <w:p w14:paraId="7CB4430D" w14:textId="77777777" w:rsidR="00E94ED9" w:rsidRPr="00063802" w:rsidRDefault="00E94ED9" w:rsidP="00E94ED9">
      <w:pPr>
        <w:rPr>
          <w:b/>
          <w:lang w:val="en-GB"/>
        </w:rPr>
      </w:pPr>
    </w:p>
    <w:p w14:paraId="2A7D39BE" w14:textId="77777777" w:rsidR="00E94ED9" w:rsidRPr="00063802" w:rsidRDefault="00E94ED9" w:rsidP="00E94ED9">
      <w:pPr>
        <w:rPr>
          <w:b/>
          <w:lang w:val="en-GB"/>
        </w:rPr>
      </w:pPr>
    </w:p>
    <w:p w14:paraId="211CF6C8" w14:textId="77777777" w:rsidR="00E94ED9" w:rsidRPr="00063802" w:rsidRDefault="00E94ED9" w:rsidP="00E94ED9">
      <w:pPr>
        <w:rPr>
          <w:lang w:val="en-GB"/>
        </w:rPr>
      </w:pPr>
      <w:r w:rsidRPr="00063802">
        <w:rPr>
          <w:lang w:val="en-GB"/>
        </w:rPr>
        <w:t>The following publication points and definitions apply in the branch of social sciences.</w:t>
      </w:r>
    </w:p>
    <w:p w14:paraId="6F341871" w14:textId="77777777" w:rsidR="00E94ED9" w:rsidRPr="00063802" w:rsidRDefault="00E94ED9" w:rsidP="00E94ED9">
      <w:pPr>
        <w:rPr>
          <w:lang w:val="en-GB"/>
        </w:rPr>
      </w:pPr>
    </w:p>
    <w:p w14:paraId="3C9A9353" w14:textId="77777777" w:rsidR="00E94ED9" w:rsidRPr="00063802" w:rsidRDefault="00E94ED9" w:rsidP="00E94ED9">
      <w:pPr>
        <w:rPr>
          <w:lang w:val="en-GB"/>
        </w:rPr>
      </w:pPr>
      <w:r w:rsidRPr="00063802">
        <w:rPr>
          <w:lang w:val="en-GB"/>
        </w:rPr>
        <w:t>A journal article containing new scientific results in a peer-reviewed journal.</w:t>
      </w:r>
    </w:p>
    <w:p w14:paraId="11129CC4" w14:textId="77777777" w:rsidR="00E94ED9" w:rsidRPr="00063802" w:rsidRDefault="00E94ED9" w:rsidP="00E94ED9">
      <w:pPr>
        <w:rPr>
          <w:lang w:val="en-GB"/>
        </w:rPr>
      </w:pPr>
    </w:p>
    <w:p w14:paraId="1214B4DE" w14:textId="2A55C911" w:rsidR="00E94ED9" w:rsidRPr="00063802" w:rsidDel="00063802" w:rsidRDefault="00E94ED9" w:rsidP="00E94ED9">
      <w:pPr>
        <w:rPr>
          <w:del w:id="25" w:author="Hajnal Kiss" w:date="2025-07-17T18:17:00Z"/>
          <w:lang w:val="en-GB"/>
        </w:rPr>
      </w:pPr>
      <w:del w:id="26" w:author="Hajnal Kiss" w:date="2025-07-17T18:17:00Z">
        <w:r w:rsidRPr="00063802" w:rsidDel="00063802">
          <w:rPr>
            <w:lang w:val="en-GB"/>
          </w:rPr>
          <w:delText>A review summarizing the latest results of his own field of research, in a peer-reviewed journal.</w:delText>
        </w:r>
      </w:del>
    </w:p>
    <w:p w14:paraId="380F4999" w14:textId="51E27311" w:rsidR="00063802" w:rsidRDefault="00063802" w:rsidP="00063802">
      <w:pPr>
        <w:rPr>
          <w:ins w:id="27" w:author="Hajnal Kiss" w:date="2025-07-17T18:17:00Z"/>
          <w:lang w:val="en-GB"/>
        </w:rPr>
      </w:pPr>
      <w:ins w:id="28" w:author="Hajnal Kiss" w:date="2025-07-17T18:17:00Z">
        <w:r w:rsidRPr="00467F33">
          <w:rPr>
            <w:lang w:val="en-GB"/>
          </w:rPr>
          <w:t xml:space="preserve">A literature review and review article </w:t>
        </w:r>
        <w:r w:rsidRPr="00467F33">
          <w:rPr>
            <w:b/>
            <w:bCs/>
            <w:color w:val="000000"/>
            <w:lang w:val="en-GB"/>
          </w:rPr>
          <w:t xml:space="preserve">containing the latest results of </w:t>
        </w:r>
      </w:ins>
      <w:ins w:id="29" w:author="Hajnal Kiss" w:date="2025-07-17T18:18:00Z">
        <w:r>
          <w:rPr>
            <w:b/>
            <w:bCs/>
            <w:color w:val="000000"/>
            <w:lang w:val="en-GB"/>
          </w:rPr>
          <w:t xml:space="preserve">own </w:t>
        </w:r>
      </w:ins>
      <w:ins w:id="30" w:author="Hajnal Kiss" w:date="2025-07-17T18:17:00Z">
        <w:r w:rsidRPr="00467F33">
          <w:rPr>
            <w:b/>
            <w:bCs/>
            <w:color w:val="000000"/>
            <w:lang w:val="en-GB"/>
          </w:rPr>
          <w:t>field</w:t>
        </w:r>
      </w:ins>
      <w:ins w:id="31" w:author="Hajnal Kiss" w:date="2025-07-17T18:18:00Z">
        <w:r>
          <w:rPr>
            <w:b/>
            <w:bCs/>
            <w:color w:val="000000"/>
            <w:lang w:val="en-GB"/>
          </w:rPr>
          <w:t xml:space="preserve"> of research</w:t>
        </w:r>
      </w:ins>
      <w:ins w:id="32" w:author="Hajnal Kiss" w:date="2025-07-17T18:17:00Z">
        <w:r w:rsidRPr="00467F33">
          <w:rPr>
            <w:lang w:val="en-GB"/>
          </w:rPr>
          <w:t>, in a peer-reviewed journal.</w:t>
        </w:r>
      </w:ins>
    </w:p>
    <w:p w14:paraId="3F6B5BD3" w14:textId="77777777" w:rsidR="00E94ED9" w:rsidRPr="00063802" w:rsidRDefault="00E94ED9" w:rsidP="00E94ED9">
      <w:pPr>
        <w:rPr>
          <w:lang w:val="en-GB"/>
        </w:rPr>
      </w:pPr>
    </w:p>
    <w:p w14:paraId="14AE89D1" w14:textId="77777777" w:rsidR="00E94ED9" w:rsidRPr="00063802" w:rsidRDefault="00E94ED9" w:rsidP="00E94ED9">
      <w:pPr>
        <w:rPr>
          <w:lang w:val="en-GB"/>
        </w:rPr>
      </w:pPr>
      <w:r w:rsidRPr="00063802">
        <w:rPr>
          <w:lang w:val="en-GB"/>
        </w:rPr>
        <w:t>A study shedding new light on the interdisciplinary aspects of one's own research field in a peer-reviewed journal.</w:t>
      </w:r>
    </w:p>
    <w:p w14:paraId="06E9DA71" w14:textId="77777777" w:rsidR="00E94ED9" w:rsidRPr="00063802" w:rsidRDefault="00E94ED9" w:rsidP="00E94ED9">
      <w:pPr>
        <w:rPr>
          <w:lang w:val="en-GB"/>
        </w:rPr>
      </w:pPr>
    </w:p>
    <w:p w14:paraId="546DC76A" w14:textId="77777777" w:rsidR="00E94ED9" w:rsidRPr="00063802" w:rsidRDefault="00E94ED9" w:rsidP="00E94ED9">
      <w:pPr>
        <w:rPr>
          <w:lang w:val="en-GB"/>
        </w:rPr>
      </w:pPr>
      <w:r w:rsidRPr="00063802">
        <w:rPr>
          <w:lang w:val="en-GB"/>
        </w:rPr>
        <w:t xml:space="preserve">An independent </w:t>
      </w:r>
      <w:proofErr w:type="gramStart"/>
      <w:r w:rsidRPr="00063802">
        <w:rPr>
          <w:lang w:val="en-GB"/>
        </w:rPr>
        <w:t xml:space="preserve">book </w:t>
      </w:r>
      <w:r w:rsidRPr="00063802">
        <w:rPr>
          <w:b/>
          <w:lang w:val="en-GB"/>
        </w:rPr>
        <w:t xml:space="preserve"> or</w:t>
      </w:r>
      <w:proofErr w:type="gramEnd"/>
      <w:r w:rsidRPr="00063802">
        <w:rPr>
          <w:b/>
          <w:lang w:val="en-GB"/>
        </w:rPr>
        <w:t xml:space="preserve"> book chapter in a scientific book (ISBN registered book)</w:t>
      </w:r>
      <w:r w:rsidRPr="00063802">
        <w:rPr>
          <w:lang w:val="en-GB"/>
        </w:rPr>
        <w:t xml:space="preserve"> related to one's own field of research.</w:t>
      </w:r>
    </w:p>
    <w:p w14:paraId="1288075A" w14:textId="77777777" w:rsidR="00E94ED9" w:rsidRPr="00063802" w:rsidRDefault="00E94ED9" w:rsidP="00E94ED9">
      <w:pPr>
        <w:rPr>
          <w:lang w:val="en-GB"/>
        </w:rPr>
      </w:pPr>
    </w:p>
    <w:p w14:paraId="078EB302" w14:textId="77777777" w:rsidR="00E94ED9" w:rsidRPr="00063802" w:rsidRDefault="00E94ED9" w:rsidP="00E94ED9">
      <w:pPr>
        <w:rPr>
          <w:lang w:val="en-GB"/>
        </w:rPr>
      </w:pPr>
      <w:r w:rsidRPr="00063802">
        <w:rPr>
          <w:lang w:val="en-GB"/>
        </w:rPr>
        <w:t>Score values of publications:</w:t>
      </w:r>
    </w:p>
    <w:p w14:paraId="087606C2" w14:textId="77777777" w:rsidR="00E94ED9" w:rsidRPr="00063802" w:rsidRDefault="00E94ED9" w:rsidP="00E94ED9">
      <w:pPr>
        <w:rPr>
          <w:lang w:val="en-GB"/>
        </w:rPr>
      </w:pPr>
    </w:p>
    <w:tbl>
      <w:tblPr>
        <w:tblW w:w="8925" w:type="dxa"/>
        <w:tblInd w:w="-19"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right w:w="115" w:type="dxa"/>
        </w:tblCellMar>
        <w:tblLook w:val="0000" w:firstRow="0" w:lastRow="0" w:firstColumn="0" w:lastColumn="0" w:noHBand="0" w:noVBand="0"/>
      </w:tblPr>
      <w:tblGrid>
        <w:gridCol w:w="5067"/>
        <w:gridCol w:w="3858"/>
      </w:tblGrid>
      <w:tr w:rsidR="00063802" w:rsidRPr="00063802" w14:paraId="022E1E67" w14:textId="77777777" w:rsidTr="00E62F7E">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32EDE857" w14:textId="77777777" w:rsidR="00E94ED9" w:rsidRPr="00063802" w:rsidRDefault="00E94ED9" w:rsidP="00E62F7E">
            <w:pPr>
              <w:rPr>
                <w:lang w:val="en-GB"/>
              </w:rPr>
            </w:pPr>
            <w:r w:rsidRPr="00063802">
              <w:rPr>
                <w:lang w:val="en-GB"/>
              </w:rPr>
              <w:t>In a journal with an impact factor in the year of publication</w:t>
            </w:r>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BF71D5B" w14:textId="77777777" w:rsidR="00E94ED9" w:rsidRPr="00063802" w:rsidRDefault="00E94ED9" w:rsidP="00E62F7E">
            <w:pPr>
              <w:rPr>
                <w:lang w:val="en-GB"/>
              </w:rPr>
            </w:pPr>
            <w:r w:rsidRPr="00063802">
              <w:rPr>
                <w:lang w:val="en-GB"/>
              </w:rPr>
              <w:t>6 points</w:t>
            </w:r>
          </w:p>
        </w:tc>
      </w:tr>
      <w:tr w:rsidR="00DA24F2" w:rsidRPr="00063802" w14:paraId="5C6CA246" w14:textId="77777777" w:rsidTr="00E62F7E">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3E511016" w14:textId="0DCE635D" w:rsidR="00E94ED9" w:rsidRPr="00063802" w:rsidDel="00063802" w:rsidRDefault="00063802" w:rsidP="00E604B2">
            <w:pPr>
              <w:rPr>
                <w:del w:id="33" w:author="Hajnal Kiss" w:date="2025-07-17T18:21:00Z"/>
                <w:lang w:val="en-GB"/>
              </w:rPr>
            </w:pPr>
            <w:ins w:id="34" w:author="Hajnal Kiss" w:date="2025-07-17T18:21:00Z">
              <w:r>
                <w:t>P</w:t>
              </w:r>
              <w:proofErr w:type="spellStart"/>
              <w:r w:rsidRPr="00063802">
                <w:rPr>
                  <w:lang w:val="en-GB"/>
                </w:rPr>
                <w:t>rofessional</w:t>
              </w:r>
              <w:proofErr w:type="spellEnd"/>
              <w:r w:rsidRPr="00063802">
                <w:rPr>
                  <w:lang w:val="en-GB"/>
                </w:rPr>
                <w:t xml:space="preserve"> </w:t>
              </w:r>
              <w:r w:rsidRPr="00063802">
                <w:rPr>
                  <w:i/>
                  <w:lang w:val="en-GB"/>
                </w:rPr>
                <w:t xml:space="preserve">journals </w:t>
              </w:r>
              <w:r>
                <w:rPr>
                  <w:lang w:val="en-GB"/>
                </w:rPr>
                <w:t>i</w:t>
              </w:r>
            </w:ins>
            <w:del w:id="35" w:author="Hajnal Kiss" w:date="2025-07-17T18:21:00Z">
              <w:r w:rsidR="00E94ED9" w:rsidRPr="00063802" w:rsidDel="00063802">
                <w:rPr>
                  <w:lang w:val="en-GB"/>
                </w:rPr>
                <w:delText>I</w:delText>
              </w:r>
            </w:del>
            <w:r w:rsidR="00E94ED9" w:rsidRPr="00063802">
              <w:rPr>
                <w:lang w:val="en-GB"/>
              </w:rPr>
              <w:t xml:space="preserve">ndexed in major international databases </w:t>
            </w:r>
            <w:del w:id="36" w:author="Hajnal Kiss" w:date="2025-07-17T18:28:00Z">
              <w:r w:rsidR="00E94ED9" w:rsidRPr="00063802" w:rsidDel="00E604B2">
                <w:rPr>
                  <w:lang w:val="en-GB"/>
                </w:rPr>
                <w:delText xml:space="preserve">or in professional </w:delText>
              </w:r>
              <w:r w:rsidR="00E94ED9" w:rsidRPr="00063802" w:rsidDel="00E604B2">
                <w:rPr>
                  <w:i/>
                  <w:lang w:val="en-GB"/>
                </w:rPr>
                <w:delText xml:space="preserve"> journals listed </w:delText>
              </w:r>
              <w:r w:rsidR="00E94ED9" w:rsidRPr="00063802" w:rsidDel="00E604B2">
                <w:rPr>
                  <w:lang w:val="en-GB"/>
                </w:rPr>
                <w:delText>in Annex III.3 – Nr. 9</w:delText>
              </w:r>
            </w:del>
          </w:p>
          <w:p w14:paraId="46E2FE73" w14:textId="77777777" w:rsidR="00E94ED9" w:rsidRPr="00063802" w:rsidRDefault="00E94ED9" w:rsidP="00063802">
            <w:pPr>
              <w:rPr>
                <w:lang w:val="en-GB"/>
              </w:rPr>
              <w:pPrChange w:id="37" w:author="Hajnal Kiss" w:date="2025-07-17T18:21:00Z">
                <w:pPr/>
              </w:pPrChange>
            </w:pPr>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D48662F" w14:textId="77777777" w:rsidR="00E94ED9" w:rsidRPr="00063802" w:rsidRDefault="00E94ED9" w:rsidP="00E62F7E">
            <w:pPr>
              <w:rPr>
                <w:lang w:val="en-GB"/>
              </w:rPr>
            </w:pPr>
            <w:del w:id="38" w:author="Hajnal Kiss" w:date="2025-07-17T18:22:00Z">
              <w:r w:rsidRPr="00063802" w:rsidDel="00811437">
                <w:rPr>
                  <w:lang w:val="en-GB"/>
                </w:rPr>
                <w:delText xml:space="preserve">First author: </w:delText>
              </w:r>
            </w:del>
            <w:r w:rsidRPr="00063802">
              <w:rPr>
                <w:lang w:val="en-GB"/>
              </w:rPr>
              <w:t>5 points,</w:t>
            </w:r>
          </w:p>
          <w:p w14:paraId="2D84DBD6" w14:textId="77777777" w:rsidR="00E94ED9" w:rsidRPr="00063802" w:rsidRDefault="00E94ED9" w:rsidP="00E62F7E">
            <w:pPr>
              <w:rPr>
                <w:lang w:val="en-GB"/>
              </w:rPr>
            </w:pPr>
          </w:p>
          <w:p w14:paraId="5CF27483" w14:textId="4602848E" w:rsidR="00E94ED9" w:rsidRPr="00063802" w:rsidRDefault="00E94ED9" w:rsidP="00E62F7E">
            <w:pPr>
              <w:rPr>
                <w:lang w:val="en-GB"/>
              </w:rPr>
            </w:pPr>
            <w:del w:id="39" w:author="Hajnal Kiss" w:date="2025-07-17T18:22:00Z">
              <w:r w:rsidRPr="00063802" w:rsidDel="00811437">
                <w:rPr>
                  <w:lang w:val="en-GB"/>
                </w:rPr>
                <w:delText>Co-author: 4 points.</w:delText>
              </w:r>
            </w:del>
          </w:p>
        </w:tc>
      </w:tr>
      <w:tr w:rsidR="00E604B2" w:rsidRPr="00063802" w14:paraId="7190056D" w14:textId="77777777" w:rsidTr="00E62F7E">
        <w:trPr>
          <w:ins w:id="40" w:author="Hajnal Kiss" w:date="2025-07-17T18:27:00Z"/>
        </w:trPr>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5346EF01" w14:textId="753617BD" w:rsidR="00E604B2" w:rsidRPr="00063802" w:rsidRDefault="00E604B2" w:rsidP="00E62F7E">
            <w:pPr>
              <w:rPr>
                <w:ins w:id="41" w:author="Hajnal Kiss" w:date="2025-07-17T18:27:00Z"/>
                <w:lang w:val="en-GB"/>
              </w:rPr>
            </w:pPr>
            <w:ins w:id="42" w:author="Hajnal Kiss" w:date="2025-07-17T18:28:00Z">
              <w:r>
                <w:rPr>
                  <w:lang w:val="en-GB"/>
                </w:rPr>
                <w:t>I</w:t>
              </w:r>
              <w:r w:rsidRPr="00063802">
                <w:rPr>
                  <w:lang w:val="en-GB"/>
                </w:rPr>
                <w:t xml:space="preserve">n </w:t>
              </w:r>
              <w:proofErr w:type="gramStart"/>
              <w:r w:rsidRPr="00063802">
                <w:rPr>
                  <w:lang w:val="en-GB"/>
                </w:rPr>
                <w:t xml:space="preserve">professional </w:t>
              </w:r>
              <w:r w:rsidRPr="00063802">
                <w:rPr>
                  <w:i/>
                  <w:lang w:val="en-GB"/>
                </w:rPr>
                <w:t xml:space="preserve"> journals</w:t>
              </w:r>
              <w:proofErr w:type="gramEnd"/>
              <w:r w:rsidRPr="00063802">
                <w:rPr>
                  <w:i/>
                  <w:lang w:val="en-GB"/>
                </w:rPr>
                <w:t xml:space="preserve"> listed </w:t>
              </w:r>
              <w:r w:rsidRPr="00063802">
                <w:rPr>
                  <w:lang w:val="en-GB"/>
                </w:rPr>
                <w:t>in Annex III.3 – Nr. 9</w:t>
              </w:r>
            </w:ins>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34BE4A9" w14:textId="0C675AFD" w:rsidR="00E604B2" w:rsidRPr="00063802" w:rsidRDefault="007131D4" w:rsidP="00E62F7E">
            <w:pPr>
              <w:rPr>
                <w:ins w:id="43" w:author="Hajnal Kiss" w:date="2025-07-17T18:27:00Z"/>
                <w:lang w:val="en-GB"/>
              </w:rPr>
            </w:pPr>
            <w:ins w:id="44" w:author="Hajnal Kiss" w:date="2025-07-17T18:28:00Z">
              <w:r>
                <w:rPr>
                  <w:lang w:val="en-GB"/>
                </w:rPr>
                <w:t>4 points</w:t>
              </w:r>
            </w:ins>
          </w:p>
        </w:tc>
      </w:tr>
      <w:tr w:rsidR="00DA24F2" w:rsidRPr="00063802" w14:paraId="3CF24449" w14:textId="77777777" w:rsidTr="00E62F7E">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4E9A4BB8" w14:textId="4536682F" w:rsidR="00E94ED9" w:rsidRPr="00063802" w:rsidRDefault="00E94ED9" w:rsidP="00E62F7E">
            <w:pPr>
              <w:rPr>
                <w:lang w:val="en-GB"/>
              </w:rPr>
            </w:pPr>
            <w:r w:rsidRPr="00063802">
              <w:rPr>
                <w:lang w:val="en-GB"/>
              </w:rPr>
              <w:t xml:space="preserve">In </w:t>
            </w:r>
            <w:ins w:id="45" w:author="Hajnal Kiss" w:date="2025-07-17T18:29:00Z">
              <w:r w:rsidR="007131D4">
                <w:rPr>
                  <w:lang w:val="en-GB"/>
                </w:rPr>
                <w:t xml:space="preserve">other </w:t>
              </w:r>
            </w:ins>
            <w:del w:id="46" w:author="Hajnal Kiss" w:date="2025-07-17T18:29:00Z">
              <w:r w:rsidRPr="00063802" w:rsidDel="007131D4">
                <w:rPr>
                  <w:lang w:val="en-GB"/>
                </w:rPr>
                <w:delText>a</w:delText>
              </w:r>
            </w:del>
            <w:r w:rsidRPr="00063802">
              <w:rPr>
                <w:lang w:val="en-GB"/>
              </w:rPr>
              <w:t xml:space="preserve"> peer-reviewed international journal or book </w:t>
            </w:r>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057A817" w14:textId="53479A55" w:rsidR="00E94ED9" w:rsidRPr="00063802" w:rsidRDefault="00E94ED9" w:rsidP="00E62F7E">
            <w:pPr>
              <w:rPr>
                <w:lang w:val="en-GB"/>
              </w:rPr>
            </w:pPr>
            <w:del w:id="47" w:author="Hajnal Kiss" w:date="2025-07-17T18:29:00Z">
              <w:r w:rsidRPr="00063802" w:rsidDel="007131D4">
                <w:rPr>
                  <w:lang w:val="en-GB"/>
                </w:rPr>
                <w:delText xml:space="preserve">First author: </w:delText>
              </w:r>
            </w:del>
            <w:r w:rsidRPr="00063802">
              <w:rPr>
                <w:lang w:val="en-GB"/>
              </w:rPr>
              <w:t>3 points,</w:t>
            </w:r>
          </w:p>
          <w:p w14:paraId="0DD83075" w14:textId="77777777" w:rsidR="00E94ED9" w:rsidRPr="00063802" w:rsidRDefault="00E94ED9" w:rsidP="00E62F7E">
            <w:pPr>
              <w:rPr>
                <w:lang w:val="en-GB"/>
              </w:rPr>
            </w:pPr>
          </w:p>
          <w:p w14:paraId="39C7B186" w14:textId="4AA2C6F8" w:rsidR="00E94ED9" w:rsidRPr="00063802" w:rsidRDefault="00E94ED9" w:rsidP="00E62F7E">
            <w:pPr>
              <w:rPr>
                <w:lang w:val="en-GB"/>
              </w:rPr>
            </w:pPr>
            <w:del w:id="48" w:author="Hajnal Kiss" w:date="2025-07-17T18:29:00Z">
              <w:r w:rsidRPr="00063802" w:rsidDel="007131D4">
                <w:rPr>
                  <w:lang w:val="en-GB"/>
                </w:rPr>
                <w:delText>Co-author: 2 points.</w:delText>
              </w:r>
            </w:del>
          </w:p>
        </w:tc>
      </w:tr>
      <w:tr w:rsidR="00DA24F2" w:rsidRPr="00063802" w14:paraId="7D782F0E" w14:textId="77777777" w:rsidTr="00E62F7E">
        <w:trPr>
          <w:cantSplit/>
          <w:trHeight w:val="553"/>
        </w:trPr>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35327FDC" w14:textId="5F0C09A2" w:rsidR="00E94ED9" w:rsidRPr="00063802" w:rsidRDefault="00E94ED9" w:rsidP="00E62F7E">
            <w:pPr>
              <w:rPr>
                <w:lang w:val="en-GB"/>
              </w:rPr>
            </w:pPr>
            <w:r w:rsidRPr="00063802">
              <w:rPr>
                <w:lang w:val="en-GB"/>
              </w:rPr>
              <w:t xml:space="preserve">In </w:t>
            </w:r>
            <w:ins w:id="49" w:author="Hajnal Kiss" w:date="2025-07-17T18:29:00Z">
              <w:r w:rsidR="00DC3258">
                <w:rPr>
                  <w:lang w:val="en-GB"/>
                </w:rPr>
                <w:t xml:space="preserve">other </w:t>
              </w:r>
            </w:ins>
            <w:r w:rsidRPr="00063802">
              <w:rPr>
                <w:lang w:val="en-GB"/>
              </w:rPr>
              <w:t xml:space="preserve">peer-reviewed Hungarian and other national journals and books: </w:t>
            </w:r>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D5FDE81" w14:textId="6BDA75CC" w:rsidR="00E94ED9" w:rsidRPr="00063802" w:rsidRDefault="00E94ED9" w:rsidP="00E62F7E">
            <w:pPr>
              <w:rPr>
                <w:lang w:val="en-GB"/>
              </w:rPr>
            </w:pPr>
            <w:del w:id="50" w:author="Hajnal Kiss" w:date="2025-07-17T18:29:00Z">
              <w:r w:rsidRPr="00063802" w:rsidDel="00DC3258">
                <w:rPr>
                  <w:lang w:val="en-GB"/>
                </w:rPr>
                <w:delText xml:space="preserve">First author: </w:delText>
              </w:r>
            </w:del>
            <w:r w:rsidRPr="00063802">
              <w:rPr>
                <w:lang w:val="en-GB"/>
              </w:rPr>
              <w:t>2 points,</w:t>
            </w:r>
          </w:p>
          <w:p w14:paraId="11E7F4ED" w14:textId="77777777" w:rsidR="00E94ED9" w:rsidRPr="00063802" w:rsidRDefault="00E94ED9" w:rsidP="00E62F7E">
            <w:pPr>
              <w:rPr>
                <w:lang w:val="en-GB"/>
              </w:rPr>
            </w:pPr>
          </w:p>
          <w:p w14:paraId="0AABD788" w14:textId="36E60D2B" w:rsidR="00E94ED9" w:rsidRPr="00063802" w:rsidRDefault="00E94ED9" w:rsidP="00E62F7E">
            <w:pPr>
              <w:rPr>
                <w:lang w:val="en-GB"/>
              </w:rPr>
            </w:pPr>
            <w:del w:id="51" w:author="Hajnal Kiss" w:date="2025-07-17T18:30:00Z">
              <w:r w:rsidRPr="00063802" w:rsidDel="00DC3258">
                <w:rPr>
                  <w:lang w:val="en-GB"/>
                </w:rPr>
                <w:delText>Co-author: 1 point.</w:delText>
              </w:r>
            </w:del>
          </w:p>
        </w:tc>
      </w:tr>
      <w:tr w:rsidR="00DA24F2" w:rsidRPr="00063802" w14:paraId="1D537135" w14:textId="77777777" w:rsidTr="00E62F7E">
        <w:trPr>
          <w:cantSplit/>
          <w:trHeight w:val="552"/>
        </w:trPr>
        <w:tc>
          <w:tcPr>
            <w:tcW w:w="5067" w:type="dxa"/>
            <w:tcBorders>
              <w:top w:val="single" w:sz="4" w:space="0" w:color="000001"/>
              <w:left w:val="single" w:sz="4" w:space="0" w:color="000001"/>
              <w:bottom w:val="single" w:sz="4" w:space="0" w:color="000001"/>
              <w:right w:val="nil"/>
            </w:tcBorders>
            <w:shd w:val="clear" w:color="auto" w:fill="FFFFFF"/>
            <w:tcMar>
              <w:left w:w="98" w:type="dxa"/>
            </w:tcMar>
          </w:tcPr>
          <w:p w14:paraId="06B22433" w14:textId="77777777" w:rsidR="00E94ED9" w:rsidRPr="00063802" w:rsidRDefault="00E94ED9" w:rsidP="00E62F7E">
            <w:pPr>
              <w:rPr>
                <w:lang w:val="en-GB"/>
              </w:rPr>
            </w:pPr>
            <w:r w:rsidRPr="00063802">
              <w:rPr>
                <w:lang w:val="en-GB"/>
              </w:rPr>
              <w:t>Stand-alone book</w:t>
            </w:r>
          </w:p>
        </w:tc>
        <w:tc>
          <w:tcPr>
            <w:tcW w:w="385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237298" w14:textId="14AD7636" w:rsidR="00E94ED9" w:rsidRPr="00063802" w:rsidRDefault="00E94ED9" w:rsidP="00E62F7E">
            <w:pPr>
              <w:rPr>
                <w:lang w:val="en-GB"/>
              </w:rPr>
            </w:pPr>
            <w:del w:id="52" w:author="Hajnal Kiss" w:date="2025-07-17T18:30:00Z">
              <w:r w:rsidRPr="00063802" w:rsidDel="00DC3258">
                <w:rPr>
                  <w:lang w:val="en-GB"/>
                </w:rPr>
                <w:delText xml:space="preserve">First author: </w:delText>
              </w:r>
            </w:del>
            <w:r w:rsidRPr="00063802">
              <w:rPr>
                <w:lang w:val="en-GB"/>
              </w:rPr>
              <w:t>6 points,</w:t>
            </w:r>
          </w:p>
          <w:p w14:paraId="19F028A8" w14:textId="77777777" w:rsidR="00E94ED9" w:rsidRPr="00063802" w:rsidRDefault="00E94ED9" w:rsidP="00E62F7E">
            <w:pPr>
              <w:rPr>
                <w:lang w:val="en-GB"/>
              </w:rPr>
            </w:pPr>
          </w:p>
          <w:p w14:paraId="2D547D30" w14:textId="3294006A" w:rsidR="00E94ED9" w:rsidRPr="00063802" w:rsidRDefault="00E94ED9" w:rsidP="00E62F7E">
            <w:pPr>
              <w:rPr>
                <w:lang w:val="en-GB"/>
              </w:rPr>
            </w:pPr>
            <w:del w:id="53" w:author="Hajnal Kiss" w:date="2025-07-17T18:30:00Z">
              <w:r w:rsidRPr="00063802" w:rsidDel="00DC3258">
                <w:rPr>
                  <w:lang w:val="en-GB"/>
                </w:rPr>
                <w:delText>Co-author: 4 points.</w:delText>
              </w:r>
            </w:del>
          </w:p>
        </w:tc>
      </w:tr>
    </w:tbl>
    <w:p w14:paraId="252ABEC5" w14:textId="77777777" w:rsidR="00E94ED9" w:rsidRPr="00063802" w:rsidRDefault="00E94ED9" w:rsidP="00E94ED9">
      <w:pPr>
        <w:rPr>
          <w:lang w:val="en-GB"/>
        </w:rPr>
      </w:pPr>
    </w:p>
    <w:p w14:paraId="73E54E1A" w14:textId="77777777" w:rsidR="00E94ED9" w:rsidRPr="00063802" w:rsidRDefault="00E94ED9" w:rsidP="00E94ED9">
      <w:pPr>
        <w:spacing w:after="200" w:line="276" w:lineRule="auto"/>
        <w:jc w:val="left"/>
        <w:rPr>
          <w:lang w:val="en-GB"/>
        </w:rPr>
      </w:pPr>
      <w:r w:rsidRPr="00063802">
        <w:rPr>
          <w:lang w:val="en-GB"/>
        </w:rPr>
        <w:t>List of major international databases:</w:t>
      </w:r>
    </w:p>
    <w:p w14:paraId="56C0CEE9" w14:textId="3EF220AD" w:rsidR="00205AFF" w:rsidRPr="00063802" w:rsidRDefault="00E94ED9" w:rsidP="00E94ED9">
      <w:pPr>
        <w:spacing w:after="200" w:line="276" w:lineRule="auto"/>
        <w:rPr>
          <w:lang w:val="en-GB"/>
        </w:rPr>
      </w:pPr>
      <w:r w:rsidRPr="00063802">
        <w:rPr>
          <w:lang w:val="en-GB"/>
        </w:rPr>
        <w:t>Science Citation Index Expanded (SCIE), Social Science Citation Index (SSCI), Emerging Sources Citation Index (ESCI), Arts and Humanities Citation Index (AHCI), Medline, Scopus, European Reference Index for the Humanities (ERIH PLUS)</w:t>
      </w:r>
      <w:r w:rsidR="00DD1B2C" w:rsidRPr="00063802">
        <w:rPr>
          <w:lang w:val="en-GB"/>
        </w:rPr>
        <w:br w:type="page"/>
      </w:r>
    </w:p>
    <w:p w14:paraId="5545E476" w14:textId="77777777" w:rsidR="00F96DB0" w:rsidRPr="00063802" w:rsidRDefault="00F96DB0" w:rsidP="00F96DB0">
      <w:pPr>
        <w:pStyle w:val="Cmsor1"/>
        <w:rPr>
          <w:lang w:val="en-GB"/>
        </w:rPr>
      </w:pPr>
      <w:bookmarkStart w:id="54" w:name="_Toc107475883"/>
      <w:r w:rsidRPr="00063802">
        <w:rPr>
          <w:lang w:val="en-GB"/>
        </w:rPr>
        <w:lastRenderedPageBreak/>
        <w:t>Annex III.3 –Nr. 9</w:t>
      </w:r>
      <w:bookmarkEnd w:id="54"/>
    </w:p>
    <w:p w14:paraId="755A7607" w14:textId="77777777" w:rsidR="00F96DB0" w:rsidRPr="00063802" w:rsidRDefault="00F96DB0" w:rsidP="00F96DB0">
      <w:pPr>
        <w:jc w:val="right"/>
        <w:rPr>
          <w:lang w:val="en-GB"/>
        </w:rPr>
      </w:pPr>
    </w:p>
    <w:p w14:paraId="2A6EF1B7" w14:textId="77777777" w:rsidR="00F96DB0" w:rsidRPr="00063802" w:rsidRDefault="00F96DB0" w:rsidP="00F96DB0">
      <w:pPr>
        <w:jc w:val="right"/>
        <w:rPr>
          <w:lang w:val="en-GB"/>
        </w:rPr>
      </w:pPr>
      <w:r w:rsidRPr="00063802">
        <w:rPr>
          <w:lang w:val="en-GB"/>
        </w:rPr>
        <w:t>Semmelweis University</w:t>
      </w:r>
    </w:p>
    <w:p w14:paraId="7D3BC707" w14:textId="77777777" w:rsidR="00F96DB0" w:rsidRPr="0063307F" w:rsidRDefault="00F96DB0" w:rsidP="00F96DB0">
      <w:pPr>
        <w:jc w:val="right"/>
        <w:rPr>
          <w:lang w:val="en-GB"/>
          <w:rPrChange w:id="55" w:author="Hajnal Kiss" w:date="2025-07-17T18:38:00Z">
            <w:rPr>
              <w:lang w:val="en-GB"/>
            </w:rPr>
          </w:rPrChange>
        </w:rPr>
      </w:pPr>
      <w:r w:rsidRPr="0063307F">
        <w:rPr>
          <w:i/>
          <w:lang w:val="en-GB"/>
          <w:rPrChange w:id="56" w:author="Hajnal Kiss" w:date="2025-07-17T18:38:00Z">
            <w:rPr>
              <w:i/>
              <w:lang w:val="en-GB"/>
            </w:rPr>
          </w:rPrChange>
        </w:rPr>
        <w:t>Institution ID: FI 62576</w:t>
      </w:r>
    </w:p>
    <w:p w14:paraId="794F57AB" w14:textId="77777777" w:rsidR="00F96DB0" w:rsidRPr="0063307F" w:rsidRDefault="00F96DB0" w:rsidP="00F96DB0">
      <w:pPr>
        <w:rPr>
          <w:b/>
          <w:sz w:val="24"/>
          <w:lang w:val="en-GB"/>
          <w:rPrChange w:id="57" w:author="Hajnal Kiss" w:date="2025-07-17T18:38:00Z">
            <w:rPr>
              <w:b/>
              <w:sz w:val="24"/>
              <w:lang w:val="en-GB"/>
            </w:rPr>
          </w:rPrChange>
        </w:rPr>
      </w:pPr>
    </w:p>
    <w:p w14:paraId="73E32C56" w14:textId="32CF140B" w:rsidR="00F96DB0" w:rsidRPr="0063307F" w:rsidRDefault="00F96DB0" w:rsidP="009F1F87">
      <w:pPr>
        <w:rPr>
          <w:ins w:id="58" w:author="Hajnal Kiss" w:date="2025-07-17T18:36:00Z"/>
          <w:lang w:val="en-GB"/>
          <w:rPrChange w:id="59" w:author="Hajnal Kiss" w:date="2025-07-17T18:38:00Z">
            <w:rPr>
              <w:ins w:id="60" w:author="Hajnal Kiss" w:date="2025-07-17T18:36:00Z"/>
              <w:lang w:val="en-GB"/>
            </w:rPr>
          </w:rPrChange>
        </w:rPr>
      </w:pPr>
      <w:bookmarkStart w:id="61" w:name="_Toc107475884"/>
      <w:r w:rsidRPr="0063307F">
        <w:rPr>
          <w:lang w:val="en-GB"/>
          <w:rPrChange w:id="62" w:author="Hajnal Kiss" w:date="2025-07-17T18:38:00Z">
            <w:rPr>
              <w:lang w:val="en-GB"/>
            </w:rPr>
          </w:rPrChange>
        </w:rPr>
        <w:t xml:space="preserve">International and domestic journals without impact factors that can be counted towards </w:t>
      </w:r>
      <w:r w:rsidR="008D7CF4" w:rsidRPr="0063307F">
        <w:rPr>
          <w:lang w:val="en-GB"/>
          <w:rPrChange w:id="63" w:author="Hajnal Kiss" w:date="2025-07-17T18:38:00Z">
            <w:rPr>
              <w:lang w:val="en-GB"/>
            </w:rPr>
          </w:rPrChange>
        </w:rPr>
        <w:t>the publication requirement</w:t>
      </w:r>
      <w:r w:rsidRPr="0063307F">
        <w:rPr>
          <w:lang w:val="en-GB"/>
          <w:rPrChange w:id="64" w:author="Hajnal Kiss" w:date="2025-07-17T18:38:00Z">
            <w:rPr>
              <w:lang w:val="en-GB"/>
            </w:rPr>
          </w:rPrChange>
        </w:rPr>
        <w:t xml:space="preserve">s </w:t>
      </w:r>
      <w:ins w:id="65" w:author="Hajnal Kiss" w:date="2025-07-17T18:32:00Z">
        <w:r w:rsidR="009F1F87" w:rsidRPr="0063307F">
          <w:rPr>
            <w:lang w:val="en-GB"/>
            <w:rPrChange w:id="66" w:author="Hajnal Kiss" w:date="2025-07-17T18:38:00Z">
              <w:rPr>
                <w:lang w:val="en-GB"/>
              </w:rPr>
            </w:rPrChange>
          </w:rPr>
          <w:t xml:space="preserve">exclusively in </w:t>
        </w:r>
      </w:ins>
      <w:ins w:id="67" w:author="Hajnal Kiss" w:date="2025-07-17T18:34:00Z">
        <w:r w:rsidR="009F1F87" w:rsidRPr="0063307F">
          <w:rPr>
            <w:lang w:val="en-GB"/>
            <w:rPrChange w:id="68" w:author="Hajnal Kiss" w:date="2025-07-17T18:38:00Z">
              <w:rPr>
                <w:lang w:val="en-GB"/>
              </w:rPr>
            </w:rPrChange>
          </w:rPr>
          <w:t xml:space="preserve">majors of </w:t>
        </w:r>
      </w:ins>
      <w:ins w:id="69" w:author="Hajnal Kiss" w:date="2025-07-17T18:32:00Z">
        <w:r w:rsidR="009F1F87" w:rsidRPr="0063307F">
          <w:rPr>
            <w:lang w:val="en-GB"/>
            <w:rPrChange w:id="70" w:author="Hajnal Kiss" w:date="2025-07-17T18:38:00Z">
              <w:rPr>
                <w:lang w:val="en-GB"/>
              </w:rPr>
            </w:rPrChange>
          </w:rPr>
          <w:t>social sciences</w:t>
        </w:r>
        <w:r w:rsidR="009F1F87" w:rsidRPr="0063307F">
          <w:rPr>
            <w:lang w:val="en-GB"/>
            <w:rPrChange w:id="71" w:author="Hajnal Kiss" w:date="2025-07-17T18:38:00Z">
              <w:rPr>
                <w:lang w:val="en-GB"/>
              </w:rPr>
            </w:rPrChange>
          </w:rPr>
          <w:t xml:space="preserve"> </w:t>
        </w:r>
      </w:ins>
      <w:r w:rsidRPr="0063307F">
        <w:rPr>
          <w:lang w:val="en-GB"/>
          <w:rPrChange w:id="72" w:author="Hajnal Kiss" w:date="2025-07-17T18:38:00Z">
            <w:rPr>
              <w:lang w:val="en-GB"/>
            </w:rPr>
          </w:rPrChange>
        </w:rPr>
        <w:t>at the Semmelweis University Doctoral School</w:t>
      </w:r>
      <w:bookmarkEnd w:id="61"/>
    </w:p>
    <w:p w14:paraId="4D40A6EA" w14:textId="44502C55" w:rsidR="0063307F" w:rsidRPr="0063307F" w:rsidRDefault="0063307F" w:rsidP="009F1F87">
      <w:pPr>
        <w:rPr>
          <w:ins w:id="73" w:author="Hajnal Kiss" w:date="2025-07-17T18:37:00Z"/>
          <w:lang w:val="en-GB"/>
          <w:rPrChange w:id="74" w:author="Hajnal Kiss" w:date="2025-07-17T18:38:00Z">
            <w:rPr>
              <w:ins w:id="75" w:author="Hajnal Kiss" w:date="2025-07-17T18:37:00Z"/>
              <w:lang w:val="en-GB"/>
            </w:rPr>
          </w:rPrChange>
        </w:rPr>
      </w:pPr>
    </w:p>
    <w:p w14:paraId="52C1A41A" w14:textId="77777777" w:rsidR="0063307F" w:rsidRPr="0063307F" w:rsidRDefault="0063307F" w:rsidP="009F1F87">
      <w:pPr>
        <w:rPr>
          <w:lang w:val="en-GB"/>
          <w:rPrChange w:id="76" w:author="Hajnal Kiss" w:date="2025-07-17T18:38:00Z">
            <w:rPr>
              <w:lang w:val="en-GB"/>
            </w:rPr>
          </w:rPrChange>
        </w:rPr>
        <w:pPrChange w:id="77" w:author="Hajnal Kiss" w:date="2025-07-17T18:32:00Z">
          <w:pPr>
            <w:pStyle w:val="Cmsor2"/>
          </w:pPr>
        </w:pPrChange>
      </w:pPr>
    </w:p>
    <w:tbl>
      <w:tblPr>
        <w:tblW w:w="5540" w:type="dxa"/>
        <w:tblCellMar>
          <w:left w:w="70" w:type="dxa"/>
          <w:right w:w="70" w:type="dxa"/>
        </w:tblCellMar>
        <w:tblLook w:val="04A0" w:firstRow="1" w:lastRow="0" w:firstColumn="1" w:lastColumn="0" w:noHBand="0" w:noVBand="1"/>
      </w:tblPr>
      <w:tblGrid>
        <w:gridCol w:w="2621"/>
        <w:gridCol w:w="1285"/>
        <w:gridCol w:w="1634"/>
        <w:tblGridChange w:id="78">
          <w:tblGrid>
            <w:gridCol w:w="2621"/>
            <w:gridCol w:w="1285"/>
            <w:gridCol w:w="1634"/>
          </w:tblGrid>
        </w:tblGridChange>
      </w:tblGrid>
      <w:tr w:rsidR="004A79AA" w:rsidRPr="0063307F" w14:paraId="6A5E650D" w14:textId="77777777" w:rsidTr="003000BD">
        <w:trPr>
          <w:trHeight w:val="564"/>
          <w:ins w:id="79" w:author="Hajnal Kiss" w:date="2025-07-17T18:36:00Z"/>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65DADCD1" w14:textId="6072E52F" w:rsidR="004A79AA" w:rsidRPr="0063307F" w:rsidRDefault="004A79AA" w:rsidP="004A79AA">
            <w:pPr>
              <w:jc w:val="left"/>
              <w:rPr>
                <w:ins w:id="80" w:author="Hajnal Kiss" w:date="2025-07-17T18:36:00Z"/>
                <w:szCs w:val="22"/>
                <w:lang w:val="en-GB"/>
                <w:rPrChange w:id="81" w:author="Hajnal Kiss" w:date="2025-07-17T18:38:00Z">
                  <w:rPr>
                    <w:ins w:id="82" w:author="Hajnal Kiss" w:date="2025-07-17T18:36:00Z"/>
                    <w:szCs w:val="22"/>
                  </w:rPr>
                </w:rPrChange>
              </w:rPr>
            </w:pPr>
            <w:ins w:id="83" w:author="Hajnal Kiss" w:date="2025-07-17T18:36:00Z">
              <w:r w:rsidRPr="0063307F">
                <w:rPr>
                  <w:szCs w:val="22"/>
                  <w:lang w:val="en-GB"/>
                  <w:rPrChange w:id="84" w:author="Hajnal Kiss" w:date="2025-07-17T18:38:00Z">
                    <w:rPr>
                      <w:szCs w:val="22"/>
                    </w:rPr>
                  </w:rPrChange>
                </w:rPr>
                <w:t>Title of the Journal</w:t>
              </w:r>
            </w:ins>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tcPr>
          <w:p w14:paraId="185628B4" w14:textId="579B4794" w:rsidR="004A79AA" w:rsidRPr="0063307F" w:rsidRDefault="004A79AA" w:rsidP="004A79AA">
            <w:pPr>
              <w:jc w:val="left"/>
              <w:rPr>
                <w:ins w:id="85" w:author="Hajnal Kiss" w:date="2025-07-17T18:36:00Z"/>
                <w:szCs w:val="22"/>
                <w:lang w:val="en-GB"/>
                <w:rPrChange w:id="86" w:author="Hajnal Kiss" w:date="2025-07-17T18:38:00Z">
                  <w:rPr>
                    <w:ins w:id="87" w:author="Hajnal Kiss" w:date="2025-07-17T18:36:00Z"/>
                    <w:szCs w:val="22"/>
                  </w:rPr>
                </w:rPrChange>
              </w:rPr>
            </w:pPr>
            <w:ins w:id="88" w:author="Hajnal Kiss" w:date="2025-07-17T18:56:00Z">
              <w:r w:rsidRPr="008E0353">
                <w:rPr>
                  <w:b/>
                  <w:bCs/>
                  <w:szCs w:val="22"/>
                </w:rPr>
                <w:t>Print ISSN</w:t>
              </w:r>
            </w:ins>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tcPr>
          <w:p w14:paraId="3C642EA6" w14:textId="7B15EA94" w:rsidR="004A79AA" w:rsidRPr="0063307F" w:rsidRDefault="004A79AA" w:rsidP="004A79AA">
            <w:pPr>
              <w:jc w:val="left"/>
              <w:rPr>
                <w:ins w:id="89" w:author="Hajnal Kiss" w:date="2025-07-17T18:36:00Z"/>
                <w:szCs w:val="22"/>
                <w:lang w:val="en-GB"/>
                <w:rPrChange w:id="90" w:author="Hajnal Kiss" w:date="2025-07-17T18:38:00Z">
                  <w:rPr>
                    <w:ins w:id="91" w:author="Hajnal Kiss" w:date="2025-07-17T18:36:00Z"/>
                    <w:szCs w:val="22"/>
                  </w:rPr>
                </w:rPrChange>
              </w:rPr>
            </w:pPr>
            <w:ins w:id="92" w:author="Hajnal Kiss" w:date="2025-07-17T18:56:00Z">
              <w:r w:rsidRPr="008E0353">
                <w:rPr>
                  <w:b/>
                  <w:bCs/>
                  <w:szCs w:val="22"/>
                </w:rPr>
                <w:t>Online ISSN</w:t>
              </w:r>
            </w:ins>
          </w:p>
        </w:tc>
      </w:tr>
      <w:tr w:rsidR="004A79AA" w:rsidRPr="0063307F" w14:paraId="51794B2F" w14:textId="77777777" w:rsidTr="003000BD">
        <w:trPr>
          <w:trHeight w:val="564"/>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397E2" w14:textId="77777777" w:rsidR="004A79AA" w:rsidRPr="0063307F" w:rsidRDefault="004A79AA" w:rsidP="004A79AA">
            <w:pPr>
              <w:jc w:val="left"/>
              <w:rPr>
                <w:szCs w:val="22"/>
                <w:lang w:val="en-GB"/>
                <w:rPrChange w:id="93" w:author="Hajnal Kiss" w:date="2025-07-17T18:38:00Z">
                  <w:rPr>
                    <w:szCs w:val="22"/>
                  </w:rPr>
                </w:rPrChange>
              </w:rPr>
            </w:pPr>
            <w:r w:rsidRPr="0063307F">
              <w:rPr>
                <w:szCs w:val="22"/>
                <w:lang w:val="en-GB"/>
                <w:rPrChange w:id="94" w:author="Hajnal Kiss" w:date="2025-07-17T18:38:00Z">
                  <w:rPr>
                    <w:szCs w:val="22"/>
                  </w:rPr>
                </w:rPrChange>
              </w:rPr>
              <w:t xml:space="preserve">Acta Botanica </w:t>
            </w:r>
            <w:proofErr w:type="spellStart"/>
            <w:r w:rsidRPr="0063307F">
              <w:rPr>
                <w:szCs w:val="22"/>
                <w:lang w:val="en-GB"/>
                <w:rPrChange w:id="95" w:author="Hajnal Kiss" w:date="2025-07-17T18:38:00Z">
                  <w:rPr>
                    <w:szCs w:val="22"/>
                  </w:rPr>
                </w:rPrChange>
              </w:rPr>
              <w:t>Hungarica</w:t>
            </w:r>
            <w:proofErr w:type="spellEnd"/>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683CE" w14:textId="77777777" w:rsidR="004A79AA" w:rsidRPr="0063307F" w:rsidRDefault="004A79AA" w:rsidP="004A79AA">
            <w:pPr>
              <w:jc w:val="left"/>
              <w:rPr>
                <w:szCs w:val="22"/>
                <w:lang w:val="en-GB"/>
                <w:rPrChange w:id="96" w:author="Hajnal Kiss" w:date="2025-07-17T18:38:00Z">
                  <w:rPr>
                    <w:szCs w:val="22"/>
                  </w:rPr>
                </w:rPrChange>
              </w:rPr>
            </w:pPr>
            <w:r w:rsidRPr="0063307F">
              <w:rPr>
                <w:szCs w:val="22"/>
                <w:lang w:val="en-GB"/>
                <w:rPrChange w:id="97" w:author="Hajnal Kiss" w:date="2025-07-17T18:38:00Z">
                  <w:rPr>
                    <w:szCs w:val="22"/>
                  </w:rPr>
                </w:rPrChange>
              </w:rPr>
              <w:t>0236-6495</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B5358" w14:textId="77777777" w:rsidR="004A79AA" w:rsidRPr="0063307F" w:rsidRDefault="004A79AA" w:rsidP="004A79AA">
            <w:pPr>
              <w:jc w:val="left"/>
              <w:rPr>
                <w:szCs w:val="22"/>
                <w:lang w:val="en-GB"/>
                <w:rPrChange w:id="98" w:author="Hajnal Kiss" w:date="2025-07-17T18:38:00Z">
                  <w:rPr>
                    <w:szCs w:val="22"/>
                  </w:rPr>
                </w:rPrChange>
              </w:rPr>
            </w:pPr>
            <w:r w:rsidRPr="0063307F">
              <w:rPr>
                <w:szCs w:val="22"/>
                <w:lang w:val="en-GB"/>
                <w:rPrChange w:id="99" w:author="Hajnal Kiss" w:date="2025-07-17T18:38:00Z">
                  <w:rPr>
                    <w:szCs w:val="22"/>
                  </w:rPr>
                </w:rPrChange>
              </w:rPr>
              <w:t>1588-2578</w:t>
            </w:r>
          </w:p>
        </w:tc>
      </w:tr>
      <w:tr w:rsidR="004A79AA" w:rsidRPr="0063307F" w14:paraId="70BCE2C8" w14:textId="77777777" w:rsidTr="003000BD">
        <w:trPr>
          <w:trHeight w:val="300"/>
        </w:trPr>
        <w:tc>
          <w:tcPr>
            <w:tcW w:w="2621" w:type="dxa"/>
            <w:tcBorders>
              <w:top w:val="single" w:sz="4" w:space="0" w:color="auto"/>
              <w:left w:val="single" w:sz="8" w:space="0" w:color="000001"/>
              <w:bottom w:val="single" w:sz="8" w:space="0" w:color="000001"/>
              <w:right w:val="nil"/>
            </w:tcBorders>
            <w:shd w:val="clear" w:color="000000" w:fill="FFFFFF"/>
            <w:vAlign w:val="center"/>
            <w:hideMark/>
          </w:tcPr>
          <w:p w14:paraId="3546196D" w14:textId="77777777" w:rsidR="004A79AA" w:rsidRPr="0063307F" w:rsidRDefault="004A79AA" w:rsidP="004A79AA">
            <w:pPr>
              <w:jc w:val="left"/>
              <w:rPr>
                <w:szCs w:val="22"/>
                <w:lang w:val="en-GB"/>
                <w:rPrChange w:id="100" w:author="Hajnal Kiss" w:date="2025-07-17T18:38:00Z">
                  <w:rPr>
                    <w:szCs w:val="22"/>
                  </w:rPr>
                </w:rPrChange>
              </w:rPr>
            </w:pPr>
            <w:r w:rsidRPr="0063307F">
              <w:rPr>
                <w:szCs w:val="22"/>
                <w:lang w:val="en-GB"/>
                <w:rPrChange w:id="101" w:author="Hajnal Kiss" w:date="2025-07-17T18:38:00Z">
                  <w:rPr>
                    <w:szCs w:val="22"/>
                  </w:rPr>
                </w:rPrChange>
              </w:rPr>
              <w:t xml:space="preserve">Acta </w:t>
            </w:r>
            <w:proofErr w:type="spellStart"/>
            <w:r w:rsidRPr="0063307F">
              <w:rPr>
                <w:szCs w:val="22"/>
                <w:lang w:val="en-GB"/>
                <w:rPrChange w:id="102" w:author="Hajnal Kiss" w:date="2025-07-17T18:38:00Z">
                  <w:rPr>
                    <w:szCs w:val="22"/>
                  </w:rPr>
                </w:rPrChange>
              </w:rPr>
              <w:t>Horticulturae</w:t>
            </w:r>
            <w:proofErr w:type="spellEnd"/>
          </w:p>
        </w:tc>
        <w:tc>
          <w:tcPr>
            <w:tcW w:w="1285" w:type="dxa"/>
            <w:tcBorders>
              <w:top w:val="single" w:sz="4" w:space="0" w:color="auto"/>
              <w:left w:val="single" w:sz="8" w:space="0" w:color="000001"/>
              <w:bottom w:val="single" w:sz="8" w:space="0" w:color="000001"/>
              <w:right w:val="nil"/>
            </w:tcBorders>
            <w:shd w:val="clear" w:color="000000" w:fill="FFFFFF"/>
            <w:vAlign w:val="center"/>
            <w:hideMark/>
          </w:tcPr>
          <w:p w14:paraId="5D4A2BC9" w14:textId="77777777" w:rsidR="004A79AA" w:rsidRPr="0063307F" w:rsidRDefault="004A79AA" w:rsidP="004A79AA">
            <w:pPr>
              <w:jc w:val="left"/>
              <w:rPr>
                <w:szCs w:val="22"/>
                <w:lang w:val="en-GB"/>
                <w:rPrChange w:id="103" w:author="Hajnal Kiss" w:date="2025-07-17T18:38:00Z">
                  <w:rPr>
                    <w:szCs w:val="22"/>
                  </w:rPr>
                </w:rPrChange>
              </w:rPr>
            </w:pPr>
            <w:r w:rsidRPr="0063307F">
              <w:rPr>
                <w:szCs w:val="22"/>
                <w:lang w:val="en-GB"/>
                <w:rPrChange w:id="104" w:author="Hajnal Kiss" w:date="2025-07-17T18:38:00Z">
                  <w:rPr>
                    <w:szCs w:val="22"/>
                  </w:rPr>
                </w:rPrChange>
              </w:rPr>
              <w:t>0567-7572</w:t>
            </w:r>
          </w:p>
        </w:tc>
        <w:tc>
          <w:tcPr>
            <w:tcW w:w="1634" w:type="dxa"/>
            <w:tcBorders>
              <w:top w:val="single" w:sz="4" w:space="0" w:color="auto"/>
              <w:left w:val="single" w:sz="8" w:space="0" w:color="000001"/>
              <w:bottom w:val="single" w:sz="8" w:space="0" w:color="000001"/>
              <w:right w:val="single" w:sz="8" w:space="0" w:color="000001"/>
            </w:tcBorders>
            <w:shd w:val="clear" w:color="000000" w:fill="FFFFFF"/>
            <w:vAlign w:val="center"/>
            <w:hideMark/>
          </w:tcPr>
          <w:p w14:paraId="017E98E9" w14:textId="77777777" w:rsidR="004A79AA" w:rsidRPr="0063307F" w:rsidRDefault="004A79AA" w:rsidP="004A79AA">
            <w:pPr>
              <w:jc w:val="left"/>
              <w:rPr>
                <w:szCs w:val="22"/>
                <w:lang w:val="en-GB"/>
                <w:rPrChange w:id="105" w:author="Hajnal Kiss" w:date="2025-07-17T18:38:00Z">
                  <w:rPr>
                    <w:szCs w:val="22"/>
                  </w:rPr>
                </w:rPrChange>
              </w:rPr>
            </w:pPr>
            <w:r w:rsidRPr="0063307F">
              <w:rPr>
                <w:szCs w:val="22"/>
                <w:lang w:val="en-GB"/>
                <w:rPrChange w:id="106" w:author="Hajnal Kiss" w:date="2025-07-17T18:38:00Z">
                  <w:rPr>
                    <w:szCs w:val="22"/>
                  </w:rPr>
                </w:rPrChange>
              </w:rPr>
              <w:t>2406-6168</w:t>
            </w:r>
          </w:p>
        </w:tc>
      </w:tr>
      <w:tr w:rsidR="004A79AA" w:rsidRPr="0063307F" w14:paraId="04D5E16C"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1954FF15" w14:textId="77777777" w:rsidR="004A79AA" w:rsidRPr="0063307F" w:rsidRDefault="004A79AA" w:rsidP="004A79AA">
            <w:pPr>
              <w:jc w:val="left"/>
              <w:rPr>
                <w:szCs w:val="22"/>
                <w:lang w:val="en-GB"/>
                <w:rPrChange w:id="107" w:author="Hajnal Kiss" w:date="2025-07-17T18:38:00Z">
                  <w:rPr>
                    <w:szCs w:val="22"/>
                  </w:rPr>
                </w:rPrChange>
              </w:rPr>
            </w:pPr>
            <w:r w:rsidRPr="0063307F">
              <w:rPr>
                <w:szCs w:val="22"/>
                <w:lang w:val="en-GB"/>
                <w:rPrChange w:id="108" w:author="Hajnal Kiss" w:date="2025-07-17T18:38:00Z">
                  <w:rPr>
                    <w:szCs w:val="22"/>
                  </w:rPr>
                </w:rPrChange>
              </w:rPr>
              <w:t xml:space="preserve">Acta </w:t>
            </w:r>
            <w:proofErr w:type="spellStart"/>
            <w:r w:rsidRPr="0063307F">
              <w:rPr>
                <w:szCs w:val="22"/>
                <w:lang w:val="en-GB"/>
                <w:rPrChange w:id="109" w:author="Hajnal Kiss" w:date="2025-07-17T18:38:00Z">
                  <w:rPr>
                    <w:szCs w:val="22"/>
                  </w:rPr>
                </w:rPrChange>
              </w:rPr>
              <w:t>Morphologica</w:t>
            </w:r>
            <w:proofErr w:type="spellEnd"/>
            <w:r w:rsidRPr="0063307F">
              <w:rPr>
                <w:szCs w:val="22"/>
                <w:lang w:val="en-GB"/>
                <w:rPrChange w:id="110" w:author="Hajnal Kiss" w:date="2025-07-17T18:38:00Z">
                  <w:rPr>
                    <w:szCs w:val="22"/>
                  </w:rPr>
                </w:rPrChange>
              </w:rPr>
              <w:t xml:space="preserve"> </w:t>
            </w:r>
            <w:proofErr w:type="spellStart"/>
            <w:r w:rsidRPr="0063307F">
              <w:rPr>
                <w:szCs w:val="22"/>
                <w:lang w:val="en-GB"/>
                <w:rPrChange w:id="111" w:author="Hajnal Kiss" w:date="2025-07-17T18:38:00Z">
                  <w:rPr>
                    <w:szCs w:val="22"/>
                  </w:rPr>
                </w:rPrChange>
              </w:rPr>
              <w:t>Hungarica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6CCA8159" w14:textId="77777777" w:rsidR="004A79AA" w:rsidRPr="0063307F" w:rsidRDefault="004A79AA" w:rsidP="004A79AA">
            <w:pPr>
              <w:jc w:val="left"/>
              <w:rPr>
                <w:szCs w:val="22"/>
                <w:lang w:val="en-GB"/>
                <w:rPrChange w:id="112" w:author="Hajnal Kiss" w:date="2025-07-17T18:38:00Z">
                  <w:rPr>
                    <w:szCs w:val="22"/>
                  </w:rPr>
                </w:rPrChange>
              </w:rPr>
            </w:pPr>
            <w:r w:rsidRPr="0063307F">
              <w:rPr>
                <w:szCs w:val="22"/>
                <w:lang w:val="en-GB"/>
                <w:rPrChange w:id="113" w:author="Hajnal Kiss" w:date="2025-07-17T18:38:00Z">
                  <w:rPr>
                    <w:szCs w:val="22"/>
                  </w:rPr>
                </w:rPrChange>
              </w:rPr>
              <w:t>0236-5391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FD1206E" w14:textId="0EAF8683" w:rsidR="004A79AA" w:rsidRPr="0063307F" w:rsidRDefault="004A79AA" w:rsidP="004A79AA">
            <w:pPr>
              <w:jc w:val="left"/>
              <w:rPr>
                <w:szCs w:val="22"/>
                <w:lang w:val="en-GB"/>
                <w:rPrChange w:id="114" w:author="Hajnal Kiss" w:date="2025-07-17T18:38:00Z">
                  <w:rPr>
                    <w:szCs w:val="22"/>
                  </w:rPr>
                </w:rPrChange>
              </w:rPr>
            </w:pPr>
          </w:p>
        </w:tc>
      </w:tr>
      <w:tr w:rsidR="004A79AA" w:rsidRPr="0063307F" w14:paraId="7622A1B1"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1C35AE53" w14:textId="77777777" w:rsidR="004A79AA" w:rsidRPr="0063307F" w:rsidRDefault="004A79AA" w:rsidP="004A79AA">
            <w:pPr>
              <w:jc w:val="left"/>
              <w:rPr>
                <w:szCs w:val="22"/>
                <w:lang w:val="en-GB"/>
                <w:rPrChange w:id="115" w:author="Hajnal Kiss" w:date="2025-07-17T18:38:00Z">
                  <w:rPr>
                    <w:szCs w:val="22"/>
                  </w:rPr>
                </w:rPrChange>
              </w:rPr>
            </w:pPr>
            <w:r w:rsidRPr="0063307F">
              <w:rPr>
                <w:szCs w:val="22"/>
                <w:lang w:val="en-GB"/>
                <w:rPrChange w:id="116" w:author="Hajnal Kiss" w:date="2025-07-17T18:38:00Z">
                  <w:rPr>
                    <w:szCs w:val="22"/>
                  </w:rPr>
                </w:rPrChange>
              </w:rPr>
              <w:t xml:space="preserve">Acta </w:t>
            </w:r>
            <w:proofErr w:type="spellStart"/>
            <w:r w:rsidRPr="0063307F">
              <w:rPr>
                <w:szCs w:val="22"/>
                <w:lang w:val="en-GB"/>
                <w:rPrChange w:id="117" w:author="Hajnal Kiss" w:date="2025-07-17T18:38:00Z">
                  <w:rPr>
                    <w:szCs w:val="22"/>
                  </w:rPr>
                </w:rPrChange>
              </w:rPr>
              <w:t>Pharmaceutica</w:t>
            </w:r>
            <w:proofErr w:type="spellEnd"/>
            <w:r w:rsidRPr="0063307F">
              <w:rPr>
                <w:szCs w:val="22"/>
                <w:lang w:val="en-GB"/>
                <w:rPrChange w:id="118" w:author="Hajnal Kiss" w:date="2025-07-17T18:38:00Z">
                  <w:rPr>
                    <w:szCs w:val="22"/>
                  </w:rPr>
                </w:rPrChange>
              </w:rPr>
              <w:t xml:space="preserve"> </w:t>
            </w:r>
            <w:proofErr w:type="spellStart"/>
            <w:r w:rsidRPr="0063307F">
              <w:rPr>
                <w:szCs w:val="22"/>
                <w:lang w:val="en-GB"/>
                <w:rPrChange w:id="119" w:author="Hajnal Kiss" w:date="2025-07-17T18:38:00Z">
                  <w:rPr>
                    <w:szCs w:val="22"/>
                  </w:rPr>
                </w:rPrChange>
              </w:rPr>
              <w:t>Hungarica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526D6192" w14:textId="77777777" w:rsidR="004A79AA" w:rsidRPr="0063307F" w:rsidRDefault="004A79AA" w:rsidP="004A79AA">
            <w:pPr>
              <w:jc w:val="left"/>
              <w:rPr>
                <w:szCs w:val="22"/>
                <w:lang w:val="en-GB"/>
                <w:rPrChange w:id="120" w:author="Hajnal Kiss" w:date="2025-07-17T18:38:00Z">
                  <w:rPr>
                    <w:szCs w:val="22"/>
                  </w:rPr>
                </w:rPrChange>
              </w:rPr>
            </w:pPr>
            <w:r w:rsidRPr="0063307F">
              <w:rPr>
                <w:szCs w:val="22"/>
                <w:lang w:val="en-GB"/>
                <w:rPrChange w:id="121" w:author="Hajnal Kiss" w:date="2025-07-17T18:38:00Z">
                  <w:rPr>
                    <w:szCs w:val="22"/>
                  </w:rPr>
                </w:rPrChange>
              </w:rPr>
              <w:t>0001-6659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944F974" w14:textId="77777777" w:rsidR="004A79AA" w:rsidRPr="0063307F" w:rsidRDefault="004A79AA" w:rsidP="004A79AA">
            <w:pPr>
              <w:jc w:val="left"/>
              <w:rPr>
                <w:szCs w:val="22"/>
                <w:lang w:val="en-GB"/>
                <w:rPrChange w:id="122" w:author="Hajnal Kiss" w:date="2025-07-17T18:38:00Z">
                  <w:rPr>
                    <w:szCs w:val="22"/>
                  </w:rPr>
                </w:rPrChange>
              </w:rPr>
            </w:pPr>
            <w:r w:rsidRPr="0063307F">
              <w:rPr>
                <w:szCs w:val="22"/>
                <w:lang w:val="en-GB"/>
                <w:rPrChange w:id="123" w:author="Hajnal Kiss" w:date="2025-07-17T18:38:00Z">
                  <w:rPr>
                    <w:szCs w:val="22"/>
                  </w:rPr>
                </w:rPrChange>
              </w:rPr>
              <w:t>1587-1495</w:t>
            </w:r>
          </w:p>
        </w:tc>
      </w:tr>
      <w:tr w:rsidR="004A79AA" w:rsidRPr="0063307F" w14:paraId="411CFD1F"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29A1F93D" w14:textId="77777777" w:rsidR="004A79AA" w:rsidRPr="0063307F" w:rsidRDefault="004A79AA" w:rsidP="004A79AA">
            <w:pPr>
              <w:jc w:val="left"/>
              <w:rPr>
                <w:szCs w:val="22"/>
                <w:lang w:val="en-GB"/>
                <w:rPrChange w:id="124" w:author="Hajnal Kiss" w:date="2025-07-17T18:38:00Z">
                  <w:rPr>
                    <w:szCs w:val="22"/>
                  </w:rPr>
                </w:rPrChange>
              </w:rPr>
            </w:pPr>
            <w:proofErr w:type="spellStart"/>
            <w:r w:rsidRPr="0063307F">
              <w:rPr>
                <w:szCs w:val="22"/>
                <w:lang w:val="en-GB"/>
                <w:rPrChange w:id="125" w:author="Hajnal Kiss" w:date="2025-07-17T18:38:00Z">
                  <w:rPr>
                    <w:szCs w:val="22"/>
                  </w:rPr>
                </w:rPrChange>
              </w:rPr>
              <w:t>Addiktológia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45E36F67" w14:textId="77777777" w:rsidR="004A79AA" w:rsidRPr="0063307F" w:rsidRDefault="004A79AA" w:rsidP="004A79AA">
            <w:pPr>
              <w:jc w:val="left"/>
              <w:rPr>
                <w:szCs w:val="22"/>
                <w:lang w:val="en-GB"/>
                <w:rPrChange w:id="126" w:author="Hajnal Kiss" w:date="2025-07-17T18:38:00Z">
                  <w:rPr>
                    <w:szCs w:val="22"/>
                  </w:rPr>
                </w:rPrChange>
              </w:rPr>
            </w:pPr>
            <w:r w:rsidRPr="0063307F">
              <w:rPr>
                <w:szCs w:val="22"/>
                <w:lang w:val="en-GB"/>
                <w:rPrChange w:id="127" w:author="Hajnal Kiss" w:date="2025-07-17T18:38:00Z">
                  <w:rPr>
                    <w:szCs w:val="22"/>
                  </w:rPr>
                </w:rPrChange>
              </w:rPr>
              <w:t>1589-0317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1359EE1" w14:textId="7EC8145F" w:rsidR="004A79AA" w:rsidRPr="0063307F" w:rsidRDefault="004A79AA" w:rsidP="004A79AA">
            <w:pPr>
              <w:jc w:val="left"/>
              <w:rPr>
                <w:szCs w:val="22"/>
                <w:lang w:val="en-GB"/>
                <w:rPrChange w:id="128" w:author="Hajnal Kiss" w:date="2025-07-17T18:38:00Z">
                  <w:rPr>
                    <w:szCs w:val="22"/>
                  </w:rPr>
                </w:rPrChange>
              </w:rPr>
            </w:pPr>
          </w:p>
        </w:tc>
      </w:tr>
      <w:tr w:rsidR="004A79AA" w:rsidRPr="0063307F" w14:paraId="77953BD4"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102770DF" w14:textId="77777777" w:rsidR="004A79AA" w:rsidRPr="0063307F" w:rsidRDefault="004A79AA" w:rsidP="004A79AA">
            <w:pPr>
              <w:jc w:val="left"/>
              <w:rPr>
                <w:szCs w:val="22"/>
                <w:lang w:val="en-GB"/>
                <w:rPrChange w:id="129" w:author="Hajnal Kiss" w:date="2025-07-17T18:38:00Z">
                  <w:rPr>
                    <w:szCs w:val="22"/>
                  </w:rPr>
                </w:rPrChange>
              </w:rPr>
            </w:pPr>
            <w:r w:rsidRPr="0063307F">
              <w:rPr>
                <w:szCs w:val="22"/>
                <w:lang w:val="en-GB"/>
                <w:rPrChange w:id="130" w:author="Hajnal Kiss" w:date="2025-07-17T18:38:00Z">
                  <w:rPr>
                    <w:szCs w:val="22"/>
                  </w:rPr>
                </w:rPrChange>
              </w:rPr>
              <w:t>AJSP Reviews &amp; Reports</w:t>
            </w:r>
          </w:p>
        </w:tc>
        <w:tc>
          <w:tcPr>
            <w:tcW w:w="1285" w:type="dxa"/>
            <w:tcBorders>
              <w:top w:val="nil"/>
              <w:left w:val="single" w:sz="8" w:space="0" w:color="000001"/>
              <w:bottom w:val="single" w:sz="8" w:space="0" w:color="000001"/>
              <w:right w:val="nil"/>
            </w:tcBorders>
            <w:shd w:val="clear" w:color="000000" w:fill="FFFFFF"/>
            <w:vAlign w:val="center"/>
            <w:hideMark/>
          </w:tcPr>
          <w:p w14:paraId="5421CFFC" w14:textId="77777777" w:rsidR="004A79AA" w:rsidRPr="0063307F" w:rsidRDefault="004A79AA" w:rsidP="004A79AA">
            <w:pPr>
              <w:jc w:val="left"/>
              <w:rPr>
                <w:szCs w:val="22"/>
                <w:lang w:val="en-GB"/>
                <w:rPrChange w:id="131" w:author="Hajnal Kiss" w:date="2025-07-17T18:38:00Z">
                  <w:rPr>
                    <w:szCs w:val="22"/>
                  </w:rPr>
                </w:rPrChange>
              </w:rPr>
            </w:pPr>
            <w:r w:rsidRPr="0063307F">
              <w:rPr>
                <w:szCs w:val="22"/>
                <w:lang w:val="en-GB"/>
                <w:rPrChange w:id="132" w:author="Hajnal Kiss" w:date="2025-07-17T18:38:00Z">
                  <w:rPr>
                    <w:szCs w:val="22"/>
                  </w:rPr>
                </w:rPrChange>
              </w:rPr>
              <w:t>2381-5949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034E07F" w14:textId="77777777" w:rsidR="004A79AA" w:rsidRPr="0063307F" w:rsidRDefault="004A79AA" w:rsidP="004A79AA">
            <w:pPr>
              <w:jc w:val="left"/>
              <w:rPr>
                <w:szCs w:val="22"/>
                <w:lang w:val="en-GB"/>
                <w:rPrChange w:id="133" w:author="Hajnal Kiss" w:date="2025-07-17T18:38:00Z">
                  <w:rPr>
                    <w:szCs w:val="22"/>
                  </w:rPr>
                </w:rPrChange>
              </w:rPr>
            </w:pPr>
            <w:r w:rsidRPr="0063307F">
              <w:rPr>
                <w:szCs w:val="22"/>
                <w:lang w:val="en-GB"/>
                <w:rPrChange w:id="134" w:author="Hajnal Kiss" w:date="2025-07-17T18:38:00Z">
                  <w:rPr>
                    <w:szCs w:val="22"/>
                  </w:rPr>
                </w:rPrChange>
              </w:rPr>
              <w:t>2381-652X</w:t>
            </w:r>
          </w:p>
        </w:tc>
      </w:tr>
      <w:tr w:rsidR="004A79AA" w:rsidRPr="0063307F" w14:paraId="5B75C58A"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33253019" w14:textId="77777777" w:rsidR="004A79AA" w:rsidRPr="0063307F" w:rsidRDefault="004A79AA" w:rsidP="004A79AA">
            <w:pPr>
              <w:jc w:val="left"/>
              <w:rPr>
                <w:szCs w:val="22"/>
                <w:lang w:val="en-GB"/>
                <w:rPrChange w:id="135" w:author="Hajnal Kiss" w:date="2025-07-17T18:38:00Z">
                  <w:rPr>
                    <w:szCs w:val="22"/>
                  </w:rPr>
                </w:rPrChange>
              </w:rPr>
            </w:pPr>
            <w:proofErr w:type="spellStart"/>
            <w:r w:rsidRPr="0063307F">
              <w:rPr>
                <w:szCs w:val="22"/>
                <w:lang w:val="en-GB"/>
                <w:rPrChange w:id="136" w:author="Hajnal Kiss" w:date="2025-07-17T18:38:00Z">
                  <w:rPr>
                    <w:szCs w:val="22"/>
                  </w:rPr>
                </w:rPrChange>
              </w:rPr>
              <w:t>Alkalmazott</w:t>
            </w:r>
            <w:proofErr w:type="spellEnd"/>
            <w:r w:rsidRPr="0063307F">
              <w:rPr>
                <w:szCs w:val="22"/>
                <w:lang w:val="en-GB"/>
                <w:rPrChange w:id="137" w:author="Hajnal Kiss" w:date="2025-07-17T18:38:00Z">
                  <w:rPr>
                    <w:szCs w:val="22"/>
                  </w:rPr>
                </w:rPrChange>
              </w:rPr>
              <w:t xml:space="preserve"> </w:t>
            </w:r>
            <w:proofErr w:type="spellStart"/>
            <w:r w:rsidRPr="0063307F">
              <w:rPr>
                <w:szCs w:val="22"/>
                <w:lang w:val="en-GB"/>
                <w:rPrChange w:id="138" w:author="Hajnal Kiss" w:date="2025-07-17T18:38:00Z">
                  <w:rPr>
                    <w:szCs w:val="22"/>
                  </w:rPr>
                </w:rPrChange>
              </w:rPr>
              <w:t>Pszichológia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34B30121" w14:textId="77777777" w:rsidR="004A79AA" w:rsidRPr="0063307F" w:rsidRDefault="004A79AA" w:rsidP="004A79AA">
            <w:pPr>
              <w:jc w:val="left"/>
              <w:rPr>
                <w:szCs w:val="22"/>
                <w:lang w:val="en-GB"/>
                <w:rPrChange w:id="139" w:author="Hajnal Kiss" w:date="2025-07-17T18:38:00Z">
                  <w:rPr>
                    <w:szCs w:val="22"/>
                  </w:rPr>
                </w:rPrChange>
              </w:rPr>
            </w:pPr>
            <w:r w:rsidRPr="0063307F">
              <w:rPr>
                <w:szCs w:val="22"/>
                <w:lang w:val="en-GB"/>
                <w:rPrChange w:id="140" w:author="Hajnal Kiss" w:date="2025-07-17T18:38:00Z">
                  <w:rPr>
                    <w:szCs w:val="22"/>
                  </w:rPr>
                </w:rPrChange>
              </w:rPr>
              <w:t>1419-872X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23F24DB" w14:textId="5CC28279" w:rsidR="004A79AA" w:rsidRPr="0063307F" w:rsidRDefault="004A79AA" w:rsidP="004A79AA">
            <w:pPr>
              <w:jc w:val="left"/>
              <w:rPr>
                <w:szCs w:val="22"/>
                <w:lang w:val="en-GB"/>
                <w:rPrChange w:id="141" w:author="Hajnal Kiss" w:date="2025-07-17T18:38:00Z">
                  <w:rPr>
                    <w:szCs w:val="22"/>
                  </w:rPr>
                </w:rPrChange>
              </w:rPr>
            </w:pPr>
          </w:p>
        </w:tc>
      </w:tr>
      <w:tr w:rsidR="004A79AA" w:rsidRPr="0063307F" w14:paraId="7ABC973A"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5028331F" w14:textId="77777777" w:rsidR="004A79AA" w:rsidRPr="0063307F" w:rsidRDefault="004A79AA" w:rsidP="004A79AA">
            <w:pPr>
              <w:jc w:val="left"/>
              <w:rPr>
                <w:szCs w:val="22"/>
                <w:lang w:val="en-GB"/>
                <w:rPrChange w:id="142" w:author="Hajnal Kiss" w:date="2025-07-17T18:38:00Z">
                  <w:rPr>
                    <w:szCs w:val="22"/>
                  </w:rPr>
                </w:rPrChange>
              </w:rPr>
            </w:pPr>
            <w:proofErr w:type="spellStart"/>
            <w:r w:rsidRPr="0063307F">
              <w:rPr>
                <w:szCs w:val="22"/>
                <w:lang w:val="en-GB"/>
                <w:rPrChange w:id="143" w:author="Hajnal Kiss" w:date="2025-07-17T18:38:00Z">
                  <w:rPr>
                    <w:szCs w:val="22"/>
                  </w:rPr>
                </w:rPrChange>
              </w:rPr>
              <w:t>Állam</w:t>
            </w:r>
            <w:proofErr w:type="spellEnd"/>
            <w:r w:rsidRPr="0063307F">
              <w:rPr>
                <w:szCs w:val="22"/>
                <w:lang w:val="en-GB"/>
                <w:rPrChange w:id="144" w:author="Hajnal Kiss" w:date="2025-07-17T18:38:00Z">
                  <w:rPr>
                    <w:szCs w:val="22"/>
                  </w:rPr>
                </w:rPrChange>
              </w:rPr>
              <w:t xml:space="preserve">- </w:t>
            </w:r>
            <w:proofErr w:type="spellStart"/>
            <w:r w:rsidRPr="0063307F">
              <w:rPr>
                <w:szCs w:val="22"/>
                <w:lang w:val="en-GB"/>
                <w:rPrChange w:id="145" w:author="Hajnal Kiss" w:date="2025-07-17T18:38:00Z">
                  <w:rPr>
                    <w:szCs w:val="22"/>
                  </w:rPr>
                </w:rPrChange>
              </w:rPr>
              <w:t>és</w:t>
            </w:r>
            <w:proofErr w:type="spellEnd"/>
            <w:r w:rsidRPr="0063307F">
              <w:rPr>
                <w:szCs w:val="22"/>
                <w:lang w:val="en-GB"/>
                <w:rPrChange w:id="146" w:author="Hajnal Kiss" w:date="2025-07-17T18:38:00Z">
                  <w:rPr>
                    <w:szCs w:val="22"/>
                  </w:rPr>
                </w:rPrChange>
              </w:rPr>
              <w:t xml:space="preserve"> </w:t>
            </w:r>
            <w:proofErr w:type="spellStart"/>
            <w:r w:rsidRPr="0063307F">
              <w:rPr>
                <w:szCs w:val="22"/>
                <w:lang w:val="en-GB"/>
                <w:rPrChange w:id="147" w:author="Hajnal Kiss" w:date="2025-07-17T18:38:00Z">
                  <w:rPr>
                    <w:szCs w:val="22"/>
                  </w:rPr>
                </w:rPrChange>
              </w:rPr>
              <w:t>Jogtudomány</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313E0CFF" w14:textId="77777777" w:rsidR="004A79AA" w:rsidRPr="0063307F" w:rsidRDefault="004A79AA" w:rsidP="004A79AA">
            <w:pPr>
              <w:jc w:val="left"/>
              <w:rPr>
                <w:szCs w:val="22"/>
                <w:lang w:val="en-GB"/>
                <w:rPrChange w:id="148" w:author="Hajnal Kiss" w:date="2025-07-17T18:38:00Z">
                  <w:rPr>
                    <w:szCs w:val="22"/>
                  </w:rPr>
                </w:rPrChange>
              </w:rPr>
            </w:pPr>
            <w:r w:rsidRPr="0063307F">
              <w:rPr>
                <w:szCs w:val="22"/>
                <w:lang w:val="en-GB"/>
                <w:rPrChange w:id="149" w:author="Hajnal Kiss" w:date="2025-07-17T18:38:00Z">
                  <w:rPr>
                    <w:szCs w:val="22"/>
                  </w:rPr>
                </w:rPrChange>
              </w:rPr>
              <w:t>0002-564X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4855938" w14:textId="2D144B3A" w:rsidR="004A79AA" w:rsidRPr="0063307F" w:rsidRDefault="004A79AA" w:rsidP="004A79AA">
            <w:pPr>
              <w:jc w:val="left"/>
              <w:rPr>
                <w:szCs w:val="22"/>
                <w:lang w:val="en-GB"/>
                <w:rPrChange w:id="150" w:author="Hajnal Kiss" w:date="2025-07-17T18:38:00Z">
                  <w:rPr>
                    <w:szCs w:val="22"/>
                  </w:rPr>
                </w:rPrChange>
              </w:rPr>
            </w:pPr>
          </w:p>
        </w:tc>
      </w:tr>
      <w:tr w:rsidR="004A79AA" w:rsidRPr="0063307F" w14:paraId="7ECDCEFE"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30027CC4" w14:textId="77777777" w:rsidR="004A79AA" w:rsidRPr="0063307F" w:rsidRDefault="004A79AA" w:rsidP="004A79AA">
            <w:pPr>
              <w:jc w:val="left"/>
              <w:rPr>
                <w:szCs w:val="22"/>
                <w:lang w:val="en-GB"/>
                <w:rPrChange w:id="151" w:author="Hajnal Kiss" w:date="2025-07-17T18:38:00Z">
                  <w:rPr>
                    <w:szCs w:val="22"/>
                  </w:rPr>
                </w:rPrChange>
              </w:rPr>
            </w:pPr>
            <w:r w:rsidRPr="0063307F">
              <w:rPr>
                <w:szCs w:val="22"/>
                <w:lang w:val="en-GB"/>
                <w:rPrChange w:id="152" w:author="Hajnal Kiss" w:date="2025-07-17T18:38:00Z">
                  <w:rPr>
                    <w:szCs w:val="22"/>
                  </w:rPr>
                </w:rPrChange>
              </w:rPr>
              <w:t xml:space="preserve">Ca </w:t>
            </w:r>
            <w:proofErr w:type="spellStart"/>
            <w:r w:rsidRPr="0063307F">
              <w:rPr>
                <w:szCs w:val="22"/>
                <w:lang w:val="en-GB"/>
                <w:rPrChange w:id="153" w:author="Hajnal Kiss" w:date="2025-07-17T18:38:00Z">
                  <w:rPr>
                    <w:szCs w:val="22"/>
                  </w:rPr>
                </w:rPrChange>
              </w:rPr>
              <w:t>és</w:t>
            </w:r>
            <w:proofErr w:type="spellEnd"/>
            <w:r w:rsidRPr="0063307F">
              <w:rPr>
                <w:szCs w:val="22"/>
                <w:lang w:val="en-GB"/>
                <w:rPrChange w:id="154" w:author="Hajnal Kiss" w:date="2025-07-17T18:38:00Z">
                  <w:rPr>
                    <w:szCs w:val="22"/>
                  </w:rPr>
                </w:rPrChange>
              </w:rPr>
              <w:t xml:space="preserve"> </w:t>
            </w:r>
            <w:proofErr w:type="spellStart"/>
            <w:r w:rsidRPr="0063307F">
              <w:rPr>
                <w:szCs w:val="22"/>
                <w:lang w:val="en-GB"/>
                <w:rPrChange w:id="155" w:author="Hajnal Kiss" w:date="2025-07-17T18:38:00Z">
                  <w:rPr>
                    <w:szCs w:val="22"/>
                  </w:rPr>
                </w:rPrChange>
              </w:rPr>
              <w:t>Csont</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6A7925DF" w14:textId="77777777" w:rsidR="004A79AA" w:rsidRPr="0063307F" w:rsidRDefault="004A79AA" w:rsidP="004A79AA">
            <w:pPr>
              <w:jc w:val="left"/>
              <w:rPr>
                <w:szCs w:val="22"/>
                <w:lang w:val="en-GB"/>
                <w:rPrChange w:id="156" w:author="Hajnal Kiss" w:date="2025-07-17T18:38:00Z">
                  <w:rPr>
                    <w:szCs w:val="22"/>
                  </w:rPr>
                </w:rPrChange>
              </w:rPr>
            </w:pPr>
            <w:r w:rsidRPr="0063307F">
              <w:rPr>
                <w:szCs w:val="22"/>
                <w:lang w:val="en-GB"/>
                <w:rPrChange w:id="157" w:author="Hajnal Kiss" w:date="2025-07-17T18:38:00Z">
                  <w:rPr>
                    <w:szCs w:val="22"/>
                  </w:rPr>
                </w:rPrChange>
              </w:rPr>
              <w:t>1418-6721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4AEBE78" w14:textId="7E96BFCA" w:rsidR="004A79AA" w:rsidRPr="0063307F" w:rsidRDefault="004A79AA" w:rsidP="004A79AA">
            <w:pPr>
              <w:jc w:val="left"/>
              <w:rPr>
                <w:szCs w:val="22"/>
                <w:lang w:val="en-GB"/>
                <w:rPrChange w:id="158" w:author="Hajnal Kiss" w:date="2025-07-17T18:38:00Z">
                  <w:rPr>
                    <w:szCs w:val="22"/>
                  </w:rPr>
                </w:rPrChange>
              </w:rPr>
            </w:pPr>
          </w:p>
        </w:tc>
      </w:tr>
      <w:tr w:rsidR="004A79AA" w:rsidRPr="0063307F" w14:paraId="3AC27611"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388AD877" w14:textId="77777777" w:rsidR="004A79AA" w:rsidRPr="0063307F" w:rsidRDefault="004A79AA" w:rsidP="004A79AA">
            <w:pPr>
              <w:jc w:val="left"/>
              <w:rPr>
                <w:szCs w:val="22"/>
                <w:lang w:val="en-GB"/>
                <w:rPrChange w:id="159" w:author="Hajnal Kiss" w:date="2025-07-17T18:38:00Z">
                  <w:rPr>
                    <w:szCs w:val="22"/>
                  </w:rPr>
                </w:rPrChange>
              </w:rPr>
            </w:pPr>
            <w:proofErr w:type="spellStart"/>
            <w:r w:rsidRPr="0063307F">
              <w:rPr>
                <w:szCs w:val="22"/>
                <w:lang w:val="en-GB"/>
                <w:rPrChange w:id="160" w:author="Hajnal Kiss" w:date="2025-07-17T18:38:00Z">
                  <w:rPr>
                    <w:szCs w:val="22"/>
                  </w:rPr>
                </w:rPrChange>
              </w:rPr>
              <w:t>Cardiologia</w:t>
            </w:r>
            <w:proofErr w:type="spellEnd"/>
            <w:r w:rsidRPr="0063307F">
              <w:rPr>
                <w:szCs w:val="22"/>
                <w:lang w:val="en-GB"/>
                <w:rPrChange w:id="161" w:author="Hajnal Kiss" w:date="2025-07-17T18:38:00Z">
                  <w:rPr>
                    <w:szCs w:val="22"/>
                  </w:rPr>
                </w:rPrChange>
              </w:rPr>
              <w:t xml:space="preserve"> </w:t>
            </w:r>
            <w:proofErr w:type="spellStart"/>
            <w:r w:rsidRPr="0063307F">
              <w:rPr>
                <w:szCs w:val="22"/>
                <w:lang w:val="en-GB"/>
                <w:rPrChange w:id="162" w:author="Hajnal Kiss" w:date="2025-07-17T18:38:00Z">
                  <w:rPr>
                    <w:szCs w:val="22"/>
                  </w:rPr>
                </w:rPrChange>
              </w:rPr>
              <w:t>Hungarica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419F202D" w14:textId="77777777" w:rsidR="004A79AA" w:rsidRPr="0063307F" w:rsidRDefault="004A79AA" w:rsidP="004A79AA">
            <w:pPr>
              <w:jc w:val="left"/>
              <w:rPr>
                <w:szCs w:val="22"/>
                <w:lang w:val="en-GB"/>
                <w:rPrChange w:id="163" w:author="Hajnal Kiss" w:date="2025-07-17T18:38:00Z">
                  <w:rPr>
                    <w:szCs w:val="22"/>
                  </w:rPr>
                </w:rPrChange>
              </w:rPr>
            </w:pPr>
            <w:r w:rsidRPr="0063307F">
              <w:rPr>
                <w:szCs w:val="22"/>
                <w:lang w:val="en-GB"/>
                <w:rPrChange w:id="164" w:author="Hajnal Kiss" w:date="2025-07-17T18:38:00Z">
                  <w:rPr>
                    <w:szCs w:val="22"/>
                  </w:rPr>
                </w:rPrChange>
              </w:rPr>
              <w:t>0133-5596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0A23B1D" w14:textId="77777777" w:rsidR="004A79AA" w:rsidRPr="0063307F" w:rsidRDefault="004A79AA" w:rsidP="004A79AA">
            <w:pPr>
              <w:jc w:val="left"/>
              <w:rPr>
                <w:szCs w:val="22"/>
                <w:lang w:val="en-GB"/>
                <w:rPrChange w:id="165" w:author="Hajnal Kiss" w:date="2025-07-17T18:38:00Z">
                  <w:rPr>
                    <w:szCs w:val="22"/>
                  </w:rPr>
                </w:rPrChange>
              </w:rPr>
            </w:pPr>
            <w:r w:rsidRPr="0063307F">
              <w:rPr>
                <w:szCs w:val="22"/>
                <w:lang w:val="en-GB"/>
                <w:rPrChange w:id="166" w:author="Hajnal Kiss" w:date="2025-07-17T18:38:00Z">
                  <w:rPr>
                    <w:szCs w:val="22"/>
                  </w:rPr>
                </w:rPrChange>
              </w:rPr>
              <w:t>1588-0230</w:t>
            </w:r>
          </w:p>
        </w:tc>
      </w:tr>
      <w:tr w:rsidR="004A79AA" w:rsidRPr="0063307F" w14:paraId="4D016AF1" w14:textId="77777777" w:rsidTr="00776EAA">
        <w:trPr>
          <w:trHeight w:val="1392"/>
        </w:trPr>
        <w:tc>
          <w:tcPr>
            <w:tcW w:w="2621" w:type="dxa"/>
            <w:tcBorders>
              <w:top w:val="nil"/>
              <w:left w:val="single" w:sz="8" w:space="0" w:color="000001"/>
              <w:bottom w:val="single" w:sz="8" w:space="0" w:color="000001"/>
              <w:right w:val="nil"/>
            </w:tcBorders>
            <w:shd w:val="clear" w:color="auto" w:fill="auto"/>
            <w:vAlign w:val="center"/>
            <w:hideMark/>
          </w:tcPr>
          <w:p w14:paraId="51383C4C" w14:textId="77777777" w:rsidR="004A79AA" w:rsidRPr="0063307F" w:rsidRDefault="004A79AA" w:rsidP="004A79AA">
            <w:pPr>
              <w:jc w:val="left"/>
              <w:rPr>
                <w:szCs w:val="22"/>
                <w:lang w:val="en-GB"/>
                <w:rPrChange w:id="167" w:author="Hajnal Kiss" w:date="2025-07-17T18:38:00Z">
                  <w:rPr>
                    <w:szCs w:val="22"/>
                  </w:rPr>
                </w:rPrChange>
              </w:rPr>
            </w:pPr>
            <w:r w:rsidRPr="0063307F">
              <w:rPr>
                <w:szCs w:val="22"/>
                <w:lang w:val="en-GB"/>
                <w:rPrChange w:id="168" w:author="Hajnal Kiss" w:date="2025-07-17T18:38:00Z">
                  <w:rPr>
                    <w:szCs w:val="22"/>
                  </w:rPr>
                </w:rPrChange>
              </w:rPr>
              <w:t>Central European Journal of Occupational and Environmental Medicine</w:t>
            </w:r>
          </w:p>
        </w:tc>
        <w:tc>
          <w:tcPr>
            <w:tcW w:w="1285" w:type="dxa"/>
            <w:tcBorders>
              <w:top w:val="nil"/>
              <w:left w:val="single" w:sz="8" w:space="0" w:color="000001"/>
              <w:bottom w:val="single" w:sz="8" w:space="0" w:color="000001"/>
              <w:right w:val="nil"/>
            </w:tcBorders>
            <w:shd w:val="clear" w:color="000000" w:fill="FFFFFF"/>
            <w:vAlign w:val="center"/>
            <w:hideMark/>
          </w:tcPr>
          <w:p w14:paraId="756E0C71" w14:textId="77777777" w:rsidR="004A79AA" w:rsidRPr="0063307F" w:rsidRDefault="004A79AA" w:rsidP="004A79AA">
            <w:pPr>
              <w:jc w:val="left"/>
              <w:rPr>
                <w:szCs w:val="22"/>
                <w:lang w:val="en-GB"/>
                <w:rPrChange w:id="169" w:author="Hajnal Kiss" w:date="2025-07-17T18:38:00Z">
                  <w:rPr>
                    <w:szCs w:val="22"/>
                  </w:rPr>
                </w:rPrChange>
              </w:rPr>
            </w:pPr>
            <w:r w:rsidRPr="0063307F">
              <w:rPr>
                <w:szCs w:val="22"/>
                <w:lang w:val="en-GB"/>
                <w:rPrChange w:id="170" w:author="Hajnal Kiss" w:date="2025-07-17T18:38:00Z">
                  <w:rPr>
                    <w:szCs w:val="22"/>
                  </w:rPr>
                </w:rPrChange>
              </w:rPr>
              <w:t>1219-1221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9E04D47" w14:textId="7848B2C6" w:rsidR="004A79AA" w:rsidRPr="0063307F" w:rsidRDefault="004A79AA" w:rsidP="004A79AA">
            <w:pPr>
              <w:jc w:val="left"/>
              <w:rPr>
                <w:szCs w:val="22"/>
                <w:lang w:val="en-GB"/>
                <w:rPrChange w:id="171" w:author="Hajnal Kiss" w:date="2025-07-17T18:38:00Z">
                  <w:rPr>
                    <w:szCs w:val="22"/>
                  </w:rPr>
                </w:rPrChange>
              </w:rPr>
            </w:pPr>
          </w:p>
        </w:tc>
      </w:tr>
      <w:tr w:rsidR="004A79AA" w:rsidRPr="0063307F" w14:paraId="3A4CB4A9" w14:textId="77777777" w:rsidTr="00776EAA">
        <w:trPr>
          <w:trHeight w:val="840"/>
          <w:ins w:id="172" w:author="Hajnal Kiss" w:date="2025-07-17T18:37:00Z"/>
        </w:trPr>
        <w:tc>
          <w:tcPr>
            <w:tcW w:w="2621" w:type="dxa"/>
            <w:tcBorders>
              <w:top w:val="nil"/>
              <w:left w:val="single" w:sz="8" w:space="0" w:color="000001"/>
              <w:bottom w:val="single" w:sz="8" w:space="0" w:color="000001"/>
              <w:right w:val="nil"/>
            </w:tcBorders>
            <w:shd w:val="clear" w:color="000000" w:fill="FFFFFF"/>
            <w:vAlign w:val="center"/>
          </w:tcPr>
          <w:p w14:paraId="07284C87" w14:textId="7C6213C6" w:rsidR="004A79AA" w:rsidRPr="0063307F" w:rsidRDefault="004A79AA" w:rsidP="004A79AA">
            <w:pPr>
              <w:jc w:val="left"/>
              <w:rPr>
                <w:ins w:id="173" w:author="Hajnal Kiss" w:date="2025-07-17T18:37:00Z"/>
                <w:szCs w:val="22"/>
                <w:lang w:val="en-GB"/>
                <w:rPrChange w:id="174" w:author="Hajnal Kiss" w:date="2025-07-17T18:38:00Z">
                  <w:rPr>
                    <w:ins w:id="175" w:author="Hajnal Kiss" w:date="2025-07-17T18:37:00Z"/>
                    <w:szCs w:val="22"/>
                  </w:rPr>
                </w:rPrChange>
              </w:rPr>
            </w:pPr>
            <w:proofErr w:type="spellStart"/>
            <w:ins w:id="176" w:author="Hajnal Kiss" w:date="2025-07-17T18:38:00Z">
              <w:r w:rsidRPr="0063307F">
                <w:rPr>
                  <w:szCs w:val="22"/>
                  <w:lang w:val="en-GB"/>
                  <w:rPrChange w:id="177" w:author="Hajnal Kiss" w:date="2025-07-17T18:38:00Z">
                    <w:rPr>
                      <w:szCs w:val="22"/>
                    </w:rPr>
                  </w:rPrChange>
                </w:rPr>
                <w:t>Demográfia</w:t>
              </w:r>
            </w:ins>
            <w:proofErr w:type="spellEnd"/>
          </w:p>
        </w:tc>
        <w:tc>
          <w:tcPr>
            <w:tcW w:w="1285" w:type="dxa"/>
            <w:tcBorders>
              <w:top w:val="nil"/>
              <w:left w:val="single" w:sz="8" w:space="0" w:color="000001"/>
              <w:bottom w:val="single" w:sz="8" w:space="0" w:color="000001"/>
              <w:right w:val="nil"/>
            </w:tcBorders>
            <w:shd w:val="clear" w:color="000000" w:fill="FFFFFF"/>
            <w:vAlign w:val="center"/>
          </w:tcPr>
          <w:p w14:paraId="300C8BA5" w14:textId="33C91297" w:rsidR="004A79AA" w:rsidRPr="0063307F" w:rsidRDefault="004A79AA" w:rsidP="004A79AA">
            <w:pPr>
              <w:jc w:val="left"/>
              <w:rPr>
                <w:ins w:id="178" w:author="Hajnal Kiss" w:date="2025-07-17T18:37:00Z"/>
                <w:szCs w:val="22"/>
                <w:lang w:val="en-GB"/>
                <w:rPrChange w:id="179" w:author="Hajnal Kiss" w:date="2025-07-17T18:38:00Z">
                  <w:rPr>
                    <w:ins w:id="180" w:author="Hajnal Kiss" w:date="2025-07-17T18:37:00Z"/>
                    <w:szCs w:val="22"/>
                  </w:rPr>
                </w:rPrChange>
              </w:rPr>
            </w:pPr>
            <w:ins w:id="181" w:author="Hajnal Kiss" w:date="2025-07-17T18:39:00Z">
              <w:r>
                <w:rPr>
                  <w:szCs w:val="22"/>
                </w:rPr>
                <w:t>0011-8249</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6C56000C" w14:textId="43DB0837" w:rsidR="004A79AA" w:rsidRPr="0063307F" w:rsidRDefault="004A79AA" w:rsidP="004A79AA">
            <w:pPr>
              <w:jc w:val="left"/>
              <w:rPr>
                <w:ins w:id="182" w:author="Hajnal Kiss" w:date="2025-07-17T18:37:00Z"/>
                <w:szCs w:val="22"/>
                <w:lang w:val="en-GB"/>
                <w:rPrChange w:id="183" w:author="Hajnal Kiss" w:date="2025-07-17T18:38:00Z">
                  <w:rPr>
                    <w:ins w:id="184" w:author="Hajnal Kiss" w:date="2025-07-17T18:37:00Z"/>
                    <w:szCs w:val="22"/>
                  </w:rPr>
                </w:rPrChange>
              </w:rPr>
            </w:pPr>
            <w:ins w:id="185" w:author="Hajnal Kiss" w:date="2025-07-17T18:39:00Z">
              <w:r>
                <w:rPr>
                  <w:color w:val="000000"/>
                  <w:szCs w:val="22"/>
                </w:rPr>
                <w:t>2498-6496</w:t>
              </w:r>
            </w:ins>
          </w:p>
        </w:tc>
      </w:tr>
      <w:tr w:rsidR="004A79AA" w:rsidRPr="0063307F" w14:paraId="607E1964"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4A708AB3" w14:textId="77777777" w:rsidR="004A79AA" w:rsidRPr="0063307F" w:rsidRDefault="004A79AA" w:rsidP="004A79AA">
            <w:pPr>
              <w:jc w:val="left"/>
              <w:rPr>
                <w:szCs w:val="22"/>
                <w:lang w:val="en-GB"/>
                <w:rPrChange w:id="186" w:author="Hajnal Kiss" w:date="2025-07-17T18:38:00Z">
                  <w:rPr>
                    <w:szCs w:val="22"/>
                  </w:rPr>
                </w:rPrChange>
              </w:rPr>
            </w:pPr>
            <w:r w:rsidRPr="0063307F">
              <w:rPr>
                <w:szCs w:val="22"/>
                <w:lang w:val="en-GB"/>
                <w:rPrChange w:id="187" w:author="Hajnal Kiss" w:date="2025-07-17T18:38:00Z">
                  <w:rPr>
                    <w:szCs w:val="22"/>
                  </w:rPr>
                </w:rPrChange>
              </w:rPr>
              <w:t xml:space="preserve">Deutsche </w:t>
            </w:r>
            <w:proofErr w:type="spellStart"/>
            <w:r w:rsidRPr="0063307F">
              <w:rPr>
                <w:szCs w:val="22"/>
                <w:lang w:val="en-GB"/>
                <w:rPrChange w:id="188" w:author="Hajnal Kiss" w:date="2025-07-17T18:38:00Z">
                  <w:rPr>
                    <w:szCs w:val="22"/>
                  </w:rPr>
                </w:rPrChange>
              </w:rPr>
              <w:t>Zahnärztliche</w:t>
            </w:r>
            <w:proofErr w:type="spellEnd"/>
            <w:r w:rsidRPr="0063307F">
              <w:rPr>
                <w:szCs w:val="22"/>
                <w:lang w:val="en-GB"/>
                <w:rPrChange w:id="189" w:author="Hajnal Kiss" w:date="2025-07-17T18:38:00Z">
                  <w:rPr>
                    <w:szCs w:val="22"/>
                  </w:rPr>
                </w:rPrChange>
              </w:rPr>
              <w:t xml:space="preserve"> </w:t>
            </w:r>
            <w:proofErr w:type="spellStart"/>
            <w:r w:rsidRPr="0063307F">
              <w:rPr>
                <w:szCs w:val="22"/>
                <w:lang w:val="en-GB"/>
                <w:rPrChange w:id="190" w:author="Hajnal Kiss" w:date="2025-07-17T18:38:00Z">
                  <w:rPr>
                    <w:szCs w:val="22"/>
                  </w:rPr>
                </w:rPrChange>
              </w:rPr>
              <w:t>Zeitschrift</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5A85C520" w14:textId="77777777" w:rsidR="004A79AA" w:rsidRPr="0063307F" w:rsidRDefault="004A79AA" w:rsidP="004A79AA">
            <w:pPr>
              <w:jc w:val="left"/>
              <w:rPr>
                <w:szCs w:val="22"/>
                <w:lang w:val="en-GB"/>
                <w:rPrChange w:id="191" w:author="Hajnal Kiss" w:date="2025-07-17T18:38:00Z">
                  <w:rPr>
                    <w:szCs w:val="22"/>
                  </w:rPr>
                </w:rPrChange>
              </w:rPr>
            </w:pPr>
            <w:r w:rsidRPr="0063307F">
              <w:rPr>
                <w:szCs w:val="22"/>
                <w:lang w:val="en-GB"/>
                <w:rPrChange w:id="192" w:author="Hajnal Kiss" w:date="2025-07-17T18:38:00Z">
                  <w:rPr>
                    <w:szCs w:val="22"/>
                  </w:rPr>
                </w:rPrChange>
              </w:rPr>
              <w:t>0012-1029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8E83D22" w14:textId="77777777" w:rsidR="004A79AA" w:rsidRPr="0063307F" w:rsidRDefault="004A79AA" w:rsidP="004A79AA">
            <w:pPr>
              <w:jc w:val="left"/>
              <w:rPr>
                <w:szCs w:val="22"/>
                <w:lang w:val="en-GB"/>
                <w:rPrChange w:id="193" w:author="Hajnal Kiss" w:date="2025-07-17T18:38:00Z">
                  <w:rPr>
                    <w:szCs w:val="22"/>
                  </w:rPr>
                </w:rPrChange>
              </w:rPr>
            </w:pPr>
            <w:r w:rsidRPr="0063307F">
              <w:rPr>
                <w:szCs w:val="22"/>
                <w:lang w:val="en-GB"/>
                <w:rPrChange w:id="194" w:author="Hajnal Kiss" w:date="2025-07-17T18:38:00Z">
                  <w:rPr>
                    <w:szCs w:val="22"/>
                  </w:rPr>
                </w:rPrChange>
              </w:rPr>
              <w:t>2190-7277</w:t>
            </w:r>
          </w:p>
        </w:tc>
      </w:tr>
      <w:tr w:rsidR="004A79AA" w:rsidRPr="0063307F" w14:paraId="1BC507D9"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60A0FB93" w14:textId="77777777" w:rsidR="004A79AA" w:rsidRPr="0063307F" w:rsidRDefault="004A79AA" w:rsidP="004A79AA">
            <w:pPr>
              <w:jc w:val="left"/>
              <w:rPr>
                <w:szCs w:val="22"/>
                <w:lang w:val="en-GB"/>
                <w:rPrChange w:id="195" w:author="Hajnal Kiss" w:date="2025-07-17T18:38:00Z">
                  <w:rPr>
                    <w:szCs w:val="22"/>
                  </w:rPr>
                </w:rPrChange>
              </w:rPr>
            </w:pPr>
            <w:r w:rsidRPr="0063307F">
              <w:rPr>
                <w:szCs w:val="22"/>
                <w:lang w:val="en-GB"/>
                <w:rPrChange w:id="196" w:author="Hajnal Kiss" w:date="2025-07-17T18:38:00Z">
                  <w:rPr>
                    <w:szCs w:val="22"/>
                  </w:rPr>
                </w:rPrChange>
              </w:rPr>
              <w:t>Developments in Health Sciences</w:t>
            </w:r>
          </w:p>
        </w:tc>
        <w:tc>
          <w:tcPr>
            <w:tcW w:w="1285" w:type="dxa"/>
            <w:tcBorders>
              <w:top w:val="nil"/>
              <w:left w:val="single" w:sz="8" w:space="0" w:color="000001"/>
              <w:bottom w:val="single" w:sz="8" w:space="0" w:color="000001"/>
              <w:right w:val="nil"/>
            </w:tcBorders>
            <w:shd w:val="clear" w:color="000000" w:fill="FFFFFF"/>
            <w:vAlign w:val="center"/>
            <w:hideMark/>
          </w:tcPr>
          <w:p w14:paraId="1AE025F9" w14:textId="77777777" w:rsidR="004A79AA" w:rsidRPr="0063307F" w:rsidRDefault="004A79AA" w:rsidP="004A79AA">
            <w:pPr>
              <w:jc w:val="left"/>
              <w:rPr>
                <w:szCs w:val="22"/>
                <w:lang w:val="en-GB"/>
                <w:rPrChange w:id="197" w:author="Hajnal Kiss" w:date="2025-07-17T18:38:00Z">
                  <w:rPr>
                    <w:szCs w:val="22"/>
                  </w:rPr>
                </w:rPrChange>
              </w:rPr>
            </w:pPr>
            <w:r w:rsidRPr="0063307F">
              <w:rPr>
                <w:szCs w:val="22"/>
                <w:lang w:val="en-GB"/>
                <w:rPrChange w:id="198" w:author="Hajnal Kiss" w:date="2025-07-17T18:38:00Z">
                  <w:rPr>
                    <w:szCs w:val="22"/>
                  </w:rPr>
                </w:rPrChange>
              </w:rPr>
              <w:t>2630-9378</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41D86B1" w14:textId="77777777" w:rsidR="004A79AA" w:rsidRPr="0063307F" w:rsidRDefault="004A79AA" w:rsidP="004A79AA">
            <w:pPr>
              <w:jc w:val="left"/>
              <w:rPr>
                <w:szCs w:val="22"/>
                <w:lang w:val="en-GB"/>
                <w:rPrChange w:id="199" w:author="Hajnal Kiss" w:date="2025-07-17T18:38:00Z">
                  <w:rPr>
                    <w:szCs w:val="22"/>
                  </w:rPr>
                </w:rPrChange>
              </w:rPr>
            </w:pPr>
            <w:r w:rsidRPr="0063307F">
              <w:rPr>
                <w:szCs w:val="22"/>
                <w:lang w:val="en-GB"/>
                <w:rPrChange w:id="200" w:author="Hajnal Kiss" w:date="2025-07-17T18:38:00Z">
                  <w:rPr>
                    <w:szCs w:val="22"/>
                  </w:rPr>
                </w:rPrChange>
              </w:rPr>
              <w:t>2630-936X</w:t>
            </w:r>
          </w:p>
        </w:tc>
      </w:tr>
      <w:tr w:rsidR="004A79AA" w:rsidRPr="0063307F" w14:paraId="1EA18AF7"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70CAD79C" w14:textId="77777777" w:rsidR="004A79AA" w:rsidRPr="0063307F" w:rsidRDefault="004A79AA" w:rsidP="004A79AA">
            <w:pPr>
              <w:jc w:val="left"/>
              <w:rPr>
                <w:szCs w:val="22"/>
                <w:lang w:val="en-GB"/>
                <w:rPrChange w:id="201" w:author="Hajnal Kiss" w:date="2025-07-17T18:38:00Z">
                  <w:rPr>
                    <w:szCs w:val="22"/>
                  </w:rPr>
                </w:rPrChange>
              </w:rPr>
            </w:pPr>
            <w:proofErr w:type="spellStart"/>
            <w:r w:rsidRPr="0063307F">
              <w:rPr>
                <w:szCs w:val="22"/>
                <w:lang w:val="en-GB"/>
                <w:rPrChange w:id="202" w:author="Hajnal Kiss" w:date="2025-07-17T18:38:00Z">
                  <w:rPr>
                    <w:szCs w:val="22"/>
                  </w:rPr>
                </w:rPrChange>
              </w:rPr>
              <w:t>Diabetologia</w:t>
            </w:r>
            <w:proofErr w:type="spellEnd"/>
            <w:r w:rsidRPr="0063307F">
              <w:rPr>
                <w:szCs w:val="22"/>
                <w:lang w:val="en-GB"/>
                <w:rPrChange w:id="203" w:author="Hajnal Kiss" w:date="2025-07-17T18:38:00Z">
                  <w:rPr>
                    <w:szCs w:val="22"/>
                  </w:rPr>
                </w:rPrChange>
              </w:rPr>
              <w:t xml:space="preserve"> </w:t>
            </w:r>
            <w:proofErr w:type="spellStart"/>
            <w:r w:rsidRPr="0063307F">
              <w:rPr>
                <w:szCs w:val="22"/>
                <w:lang w:val="en-GB"/>
                <w:rPrChange w:id="204" w:author="Hajnal Kiss" w:date="2025-07-17T18:38:00Z">
                  <w:rPr>
                    <w:szCs w:val="22"/>
                  </w:rPr>
                </w:rPrChange>
              </w:rPr>
              <w:t>Hungarica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30BE7C53" w14:textId="77777777" w:rsidR="004A79AA" w:rsidRPr="0063307F" w:rsidRDefault="004A79AA" w:rsidP="004A79AA">
            <w:pPr>
              <w:jc w:val="left"/>
              <w:rPr>
                <w:szCs w:val="22"/>
                <w:lang w:val="en-GB"/>
                <w:rPrChange w:id="205" w:author="Hajnal Kiss" w:date="2025-07-17T18:38:00Z">
                  <w:rPr>
                    <w:szCs w:val="22"/>
                  </w:rPr>
                </w:rPrChange>
              </w:rPr>
            </w:pPr>
            <w:r w:rsidRPr="0063307F">
              <w:rPr>
                <w:szCs w:val="22"/>
                <w:lang w:val="en-GB"/>
                <w:rPrChange w:id="206" w:author="Hajnal Kiss" w:date="2025-07-17T18:38:00Z">
                  <w:rPr>
                    <w:szCs w:val="22"/>
                  </w:rPr>
                </w:rPrChange>
              </w:rPr>
              <w:t>1217-372X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6B45159" w14:textId="77777777" w:rsidR="004A79AA" w:rsidRPr="0063307F" w:rsidRDefault="004A79AA" w:rsidP="004A79AA">
            <w:pPr>
              <w:jc w:val="left"/>
              <w:rPr>
                <w:szCs w:val="22"/>
                <w:lang w:val="en-GB"/>
                <w:rPrChange w:id="207" w:author="Hajnal Kiss" w:date="2025-07-17T18:38:00Z">
                  <w:rPr>
                    <w:szCs w:val="22"/>
                  </w:rPr>
                </w:rPrChange>
              </w:rPr>
            </w:pPr>
            <w:r w:rsidRPr="0063307F">
              <w:rPr>
                <w:szCs w:val="22"/>
                <w:lang w:val="en-GB"/>
                <w:rPrChange w:id="208" w:author="Hajnal Kiss" w:date="2025-07-17T18:38:00Z">
                  <w:rPr>
                    <w:szCs w:val="22"/>
                  </w:rPr>
                </w:rPrChange>
              </w:rPr>
              <w:t>2560-0168</w:t>
            </w:r>
          </w:p>
        </w:tc>
      </w:tr>
      <w:tr w:rsidR="004A79AA" w:rsidRPr="00063802" w14:paraId="3955E4F4"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365CF215" w14:textId="17FF42A7" w:rsidR="004A79AA" w:rsidRPr="00063802" w:rsidRDefault="004A79AA" w:rsidP="004A79AA">
            <w:pPr>
              <w:jc w:val="left"/>
              <w:rPr>
                <w:szCs w:val="22"/>
              </w:rPr>
            </w:pPr>
            <w:r w:rsidRPr="00063802">
              <w:rPr>
                <w:szCs w:val="22"/>
              </w:rPr>
              <w:lastRenderedPageBreak/>
              <w:t xml:space="preserve">Dubai Diabetes and </w:t>
            </w:r>
            <w:proofErr w:type="spellStart"/>
            <w:r w:rsidRPr="00063802">
              <w:rPr>
                <w:szCs w:val="22"/>
              </w:rPr>
              <w:t>Endocrinology</w:t>
            </w:r>
            <w:proofErr w:type="spellEnd"/>
            <w:r w:rsidRPr="00063802">
              <w:rPr>
                <w:szCs w:val="22"/>
              </w:rPr>
              <w:t xml:space="preserve"> Journal</w:t>
            </w:r>
          </w:p>
        </w:tc>
        <w:tc>
          <w:tcPr>
            <w:tcW w:w="1285" w:type="dxa"/>
            <w:tcBorders>
              <w:top w:val="nil"/>
              <w:left w:val="single" w:sz="8" w:space="0" w:color="000001"/>
              <w:bottom w:val="single" w:sz="8" w:space="0" w:color="000001"/>
              <w:right w:val="nil"/>
            </w:tcBorders>
            <w:shd w:val="clear" w:color="000000" w:fill="FFFFFF"/>
            <w:vAlign w:val="center"/>
            <w:hideMark/>
          </w:tcPr>
          <w:p w14:paraId="26BFECFE" w14:textId="77777777" w:rsidR="004A79AA" w:rsidRPr="00063802" w:rsidRDefault="004A79AA" w:rsidP="004A79AA">
            <w:pPr>
              <w:jc w:val="left"/>
              <w:rPr>
                <w:szCs w:val="22"/>
              </w:rPr>
            </w:pPr>
            <w:r w:rsidRPr="00063802">
              <w:rPr>
                <w:szCs w:val="22"/>
              </w:rPr>
              <w:t>2673-1797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BF38C30" w14:textId="77777777" w:rsidR="004A79AA" w:rsidRPr="00063802" w:rsidRDefault="004A79AA" w:rsidP="004A79AA">
            <w:pPr>
              <w:jc w:val="left"/>
              <w:rPr>
                <w:szCs w:val="22"/>
              </w:rPr>
            </w:pPr>
            <w:r w:rsidRPr="00063802">
              <w:rPr>
                <w:szCs w:val="22"/>
              </w:rPr>
              <w:t>2673-1738</w:t>
            </w:r>
          </w:p>
        </w:tc>
      </w:tr>
      <w:tr w:rsidR="004A79AA" w:rsidRPr="00063802" w14:paraId="292CA0CF" w14:textId="77777777" w:rsidTr="00776EAA">
        <w:trPr>
          <w:trHeight w:val="564"/>
          <w:ins w:id="209" w:author="Hajnal Kiss" w:date="2025-07-17T18:39:00Z"/>
        </w:trPr>
        <w:tc>
          <w:tcPr>
            <w:tcW w:w="2621" w:type="dxa"/>
            <w:tcBorders>
              <w:top w:val="nil"/>
              <w:left w:val="single" w:sz="8" w:space="0" w:color="000001"/>
              <w:bottom w:val="single" w:sz="8" w:space="0" w:color="000001"/>
              <w:right w:val="nil"/>
            </w:tcBorders>
            <w:shd w:val="clear" w:color="000000" w:fill="FFFFFF"/>
            <w:vAlign w:val="center"/>
          </w:tcPr>
          <w:p w14:paraId="67C165A6" w14:textId="77250497" w:rsidR="004A79AA" w:rsidRPr="00063802" w:rsidRDefault="004A79AA" w:rsidP="004A79AA">
            <w:pPr>
              <w:jc w:val="left"/>
              <w:rPr>
                <w:ins w:id="210" w:author="Hajnal Kiss" w:date="2025-07-17T18:39:00Z"/>
                <w:szCs w:val="22"/>
              </w:rPr>
            </w:pPr>
            <w:proofErr w:type="spellStart"/>
            <w:ins w:id="211" w:author="Hajnal Kiss" w:date="2025-07-17T18:39:00Z">
              <w:r>
                <w:rPr>
                  <w:szCs w:val="22"/>
                </w:rPr>
                <w:t>Educatio</w:t>
              </w:r>
              <w:proofErr w:type="spellEnd"/>
            </w:ins>
          </w:p>
        </w:tc>
        <w:tc>
          <w:tcPr>
            <w:tcW w:w="1285" w:type="dxa"/>
            <w:tcBorders>
              <w:top w:val="nil"/>
              <w:left w:val="single" w:sz="8" w:space="0" w:color="000001"/>
              <w:bottom w:val="single" w:sz="8" w:space="0" w:color="000001"/>
              <w:right w:val="nil"/>
            </w:tcBorders>
            <w:shd w:val="clear" w:color="000000" w:fill="FFFFFF"/>
            <w:vAlign w:val="center"/>
          </w:tcPr>
          <w:p w14:paraId="01657424" w14:textId="4EA62A23" w:rsidR="004A79AA" w:rsidRPr="00063802" w:rsidRDefault="004A79AA" w:rsidP="004A79AA">
            <w:pPr>
              <w:jc w:val="left"/>
              <w:rPr>
                <w:ins w:id="212" w:author="Hajnal Kiss" w:date="2025-07-17T18:39:00Z"/>
                <w:szCs w:val="22"/>
              </w:rPr>
            </w:pPr>
            <w:ins w:id="213" w:author="Hajnal Kiss" w:date="2025-07-17T18:40:00Z">
              <w:r w:rsidRPr="0077453F">
                <w:rPr>
                  <w:szCs w:val="22"/>
                </w:rPr>
                <w:t>1216-3384</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2C252C98" w14:textId="57AB5CA7" w:rsidR="004A79AA" w:rsidRPr="00063802" w:rsidRDefault="004A79AA" w:rsidP="004A79AA">
            <w:pPr>
              <w:jc w:val="left"/>
              <w:rPr>
                <w:ins w:id="214" w:author="Hajnal Kiss" w:date="2025-07-17T18:39:00Z"/>
                <w:szCs w:val="22"/>
              </w:rPr>
            </w:pPr>
            <w:ins w:id="215" w:author="Hajnal Kiss" w:date="2025-07-17T18:40:00Z">
              <w:r w:rsidRPr="0077453F">
                <w:rPr>
                  <w:szCs w:val="22"/>
                </w:rPr>
                <w:t>1419-8827</w:t>
              </w:r>
            </w:ins>
          </w:p>
        </w:tc>
      </w:tr>
      <w:tr w:rsidR="004A79AA" w:rsidRPr="00063802" w14:paraId="66699C39"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2F3D447A" w14:textId="77777777" w:rsidR="004A79AA" w:rsidRPr="00063802" w:rsidRDefault="004A79AA" w:rsidP="004A79AA">
            <w:pPr>
              <w:jc w:val="left"/>
              <w:rPr>
                <w:szCs w:val="22"/>
              </w:rPr>
            </w:pPr>
            <w:r w:rsidRPr="00063802">
              <w:rPr>
                <w:szCs w:val="22"/>
              </w:rPr>
              <w:t>Egészségtudomány</w:t>
            </w:r>
          </w:p>
        </w:tc>
        <w:tc>
          <w:tcPr>
            <w:tcW w:w="1285" w:type="dxa"/>
            <w:tcBorders>
              <w:top w:val="nil"/>
              <w:left w:val="single" w:sz="8" w:space="0" w:color="000001"/>
              <w:bottom w:val="single" w:sz="8" w:space="0" w:color="000001"/>
              <w:right w:val="nil"/>
            </w:tcBorders>
            <w:shd w:val="clear" w:color="000000" w:fill="FFFFFF"/>
            <w:vAlign w:val="center"/>
            <w:hideMark/>
          </w:tcPr>
          <w:p w14:paraId="5C78BC02" w14:textId="77777777" w:rsidR="004A79AA" w:rsidRPr="00063802" w:rsidRDefault="004A79AA" w:rsidP="004A79AA">
            <w:pPr>
              <w:jc w:val="left"/>
              <w:rPr>
                <w:szCs w:val="22"/>
              </w:rPr>
            </w:pPr>
            <w:r w:rsidRPr="00063802">
              <w:rPr>
                <w:szCs w:val="22"/>
              </w:rPr>
              <w:t>0013-2268</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ED181B4" w14:textId="36ACC9B9" w:rsidR="004A79AA" w:rsidRPr="00063802" w:rsidRDefault="004A79AA" w:rsidP="004A79AA">
            <w:pPr>
              <w:jc w:val="left"/>
              <w:rPr>
                <w:szCs w:val="22"/>
              </w:rPr>
            </w:pPr>
          </w:p>
        </w:tc>
      </w:tr>
      <w:tr w:rsidR="004A79AA" w:rsidRPr="00063802" w14:paraId="05AA0C17" w14:textId="77777777" w:rsidTr="003000BD">
        <w:trPr>
          <w:trHeight w:val="300"/>
        </w:trPr>
        <w:tc>
          <w:tcPr>
            <w:tcW w:w="2621" w:type="dxa"/>
            <w:tcBorders>
              <w:top w:val="nil"/>
              <w:left w:val="single" w:sz="8" w:space="0" w:color="000001"/>
              <w:bottom w:val="single" w:sz="4" w:space="0" w:color="auto"/>
              <w:right w:val="nil"/>
            </w:tcBorders>
            <w:shd w:val="clear" w:color="000000" w:fill="FFFFFF"/>
            <w:vAlign w:val="center"/>
            <w:hideMark/>
          </w:tcPr>
          <w:p w14:paraId="7C9B1BA2" w14:textId="77777777" w:rsidR="004A79AA" w:rsidRPr="00063802" w:rsidRDefault="004A79AA" w:rsidP="004A79AA">
            <w:pPr>
              <w:jc w:val="left"/>
              <w:rPr>
                <w:szCs w:val="22"/>
              </w:rPr>
            </w:pPr>
            <w:r w:rsidRPr="00063802">
              <w:rPr>
                <w:szCs w:val="22"/>
              </w:rPr>
              <w:t>Érbetegségek</w:t>
            </w:r>
          </w:p>
        </w:tc>
        <w:tc>
          <w:tcPr>
            <w:tcW w:w="1285" w:type="dxa"/>
            <w:tcBorders>
              <w:top w:val="nil"/>
              <w:left w:val="single" w:sz="8" w:space="0" w:color="000001"/>
              <w:bottom w:val="single" w:sz="4" w:space="0" w:color="auto"/>
              <w:right w:val="nil"/>
            </w:tcBorders>
            <w:shd w:val="clear" w:color="000000" w:fill="FFFFFF"/>
            <w:vAlign w:val="center"/>
            <w:hideMark/>
          </w:tcPr>
          <w:p w14:paraId="65800964" w14:textId="77777777" w:rsidR="004A79AA" w:rsidRPr="00063802" w:rsidRDefault="004A79AA" w:rsidP="004A79AA">
            <w:pPr>
              <w:jc w:val="left"/>
              <w:rPr>
                <w:szCs w:val="22"/>
              </w:rPr>
            </w:pPr>
            <w:r w:rsidRPr="00063802">
              <w:rPr>
                <w:szCs w:val="22"/>
              </w:rPr>
              <w:t>1218-3636</w:t>
            </w:r>
          </w:p>
        </w:tc>
        <w:tc>
          <w:tcPr>
            <w:tcW w:w="1634" w:type="dxa"/>
            <w:tcBorders>
              <w:top w:val="nil"/>
              <w:left w:val="single" w:sz="8" w:space="0" w:color="000001"/>
              <w:bottom w:val="single" w:sz="4" w:space="0" w:color="auto"/>
              <w:right w:val="single" w:sz="8" w:space="0" w:color="000001"/>
            </w:tcBorders>
            <w:shd w:val="clear" w:color="000000" w:fill="FFFFFF"/>
            <w:vAlign w:val="center"/>
            <w:hideMark/>
          </w:tcPr>
          <w:p w14:paraId="7BF51EC3" w14:textId="1DC39BDF" w:rsidR="004A79AA" w:rsidRPr="00063802" w:rsidRDefault="004A79AA" w:rsidP="004A79AA">
            <w:pPr>
              <w:jc w:val="left"/>
              <w:rPr>
                <w:szCs w:val="22"/>
              </w:rPr>
            </w:pPr>
          </w:p>
        </w:tc>
      </w:tr>
      <w:tr w:rsidR="004A79AA" w:rsidRPr="00063802" w14:paraId="1B38DBBB" w14:textId="77777777" w:rsidTr="003000BD">
        <w:trPr>
          <w:trHeight w:val="564"/>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E7B89" w14:textId="41110AF4" w:rsidR="004A79AA" w:rsidRPr="00063802" w:rsidRDefault="004A79AA" w:rsidP="004A79AA">
            <w:pPr>
              <w:jc w:val="left"/>
              <w:rPr>
                <w:szCs w:val="22"/>
              </w:rPr>
            </w:pPr>
            <w:del w:id="216" w:author="Hajnal Kiss" w:date="2025-07-17T18:40:00Z">
              <w:r w:rsidRPr="00063802" w:rsidDel="009E614E">
                <w:rPr>
                  <w:szCs w:val="22"/>
                </w:rPr>
                <w:delText>European Journal of Mental Health</w:delText>
              </w:r>
            </w:del>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624EA" w14:textId="45DE08CF" w:rsidR="004A79AA" w:rsidRPr="00063802" w:rsidRDefault="004A79AA" w:rsidP="004A79AA">
            <w:pPr>
              <w:jc w:val="left"/>
              <w:rPr>
                <w:szCs w:val="22"/>
              </w:rPr>
            </w:pPr>
            <w:del w:id="217" w:author="Hajnal Kiss" w:date="2025-07-17T18:40:00Z">
              <w:r w:rsidRPr="00063802" w:rsidDel="009E614E">
                <w:rPr>
                  <w:szCs w:val="22"/>
                </w:rPr>
                <w:delText>1788-4934</w:delText>
              </w:r>
            </w:del>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2FF4D" w14:textId="7204C2B1" w:rsidR="004A79AA" w:rsidRPr="00063802" w:rsidRDefault="004A79AA" w:rsidP="004A79AA">
            <w:pPr>
              <w:jc w:val="left"/>
              <w:rPr>
                <w:szCs w:val="22"/>
              </w:rPr>
            </w:pPr>
            <w:del w:id="218" w:author="Hajnal Kiss" w:date="2025-07-17T18:40:00Z">
              <w:r w:rsidRPr="00063802" w:rsidDel="009E614E">
                <w:rPr>
                  <w:szCs w:val="22"/>
                </w:rPr>
                <w:delText>1788-7119</w:delText>
              </w:r>
            </w:del>
          </w:p>
        </w:tc>
      </w:tr>
      <w:tr w:rsidR="004A79AA" w:rsidRPr="00063802" w14:paraId="2A629115" w14:textId="77777777" w:rsidTr="003000BD">
        <w:trPr>
          <w:trHeight w:val="840"/>
        </w:trPr>
        <w:tc>
          <w:tcPr>
            <w:tcW w:w="2621" w:type="dxa"/>
            <w:tcBorders>
              <w:top w:val="single" w:sz="4" w:space="0" w:color="auto"/>
              <w:left w:val="single" w:sz="8" w:space="0" w:color="000001"/>
              <w:bottom w:val="single" w:sz="8" w:space="0" w:color="000001"/>
              <w:right w:val="nil"/>
            </w:tcBorders>
            <w:shd w:val="clear" w:color="000000" w:fill="FFFFFF"/>
            <w:vAlign w:val="center"/>
            <w:hideMark/>
          </w:tcPr>
          <w:p w14:paraId="6F525598" w14:textId="77777777" w:rsidR="004A79AA" w:rsidRPr="009E614E" w:rsidRDefault="004A79AA" w:rsidP="004A79AA">
            <w:pPr>
              <w:jc w:val="left"/>
              <w:rPr>
                <w:szCs w:val="22"/>
                <w:lang w:val="en-GB"/>
                <w:rPrChange w:id="219" w:author="Hajnal Kiss" w:date="2025-07-17T18:41:00Z">
                  <w:rPr>
                    <w:szCs w:val="22"/>
                  </w:rPr>
                </w:rPrChange>
              </w:rPr>
            </w:pPr>
            <w:r w:rsidRPr="009E614E">
              <w:rPr>
                <w:szCs w:val="22"/>
                <w:lang w:val="en-GB"/>
                <w:rPrChange w:id="220" w:author="Hajnal Kiss" w:date="2025-07-17T18:41:00Z">
                  <w:rPr>
                    <w:szCs w:val="22"/>
                  </w:rPr>
                </w:rPrChange>
              </w:rPr>
              <w:t>Experimental and Clinical Cardiology</w:t>
            </w:r>
          </w:p>
        </w:tc>
        <w:tc>
          <w:tcPr>
            <w:tcW w:w="1285" w:type="dxa"/>
            <w:tcBorders>
              <w:top w:val="single" w:sz="4" w:space="0" w:color="auto"/>
              <w:left w:val="single" w:sz="8" w:space="0" w:color="000001"/>
              <w:bottom w:val="single" w:sz="8" w:space="0" w:color="000001"/>
              <w:right w:val="nil"/>
            </w:tcBorders>
            <w:shd w:val="clear" w:color="000000" w:fill="FFFFFF"/>
            <w:vAlign w:val="center"/>
            <w:hideMark/>
          </w:tcPr>
          <w:p w14:paraId="44AA9F0E" w14:textId="77777777" w:rsidR="004A79AA" w:rsidRPr="00063802" w:rsidRDefault="004A79AA" w:rsidP="004A79AA">
            <w:pPr>
              <w:jc w:val="left"/>
              <w:rPr>
                <w:szCs w:val="22"/>
              </w:rPr>
            </w:pPr>
            <w:r w:rsidRPr="00063802">
              <w:rPr>
                <w:szCs w:val="22"/>
              </w:rPr>
              <w:t>1205-6626</w:t>
            </w:r>
          </w:p>
        </w:tc>
        <w:tc>
          <w:tcPr>
            <w:tcW w:w="1634" w:type="dxa"/>
            <w:tcBorders>
              <w:top w:val="single" w:sz="4" w:space="0" w:color="auto"/>
              <w:left w:val="single" w:sz="8" w:space="0" w:color="000001"/>
              <w:bottom w:val="single" w:sz="8" w:space="0" w:color="000001"/>
              <w:right w:val="single" w:sz="8" w:space="0" w:color="000001"/>
            </w:tcBorders>
            <w:shd w:val="clear" w:color="000000" w:fill="FFFFFF"/>
            <w:vAlign w:val="center"/>
            <w:hideMark/>
          </w:tcPr>
          <w:p w14:paraId="60A4B938" w14:textId="743F6F6F" w:rsidR="004A79AA" w:rsidRPr="00063802" w:rsidRDefault="004A79AA" w:rsidP="004A79AA">
            <w:pPr>
              <w:jc w:val="left"/>
              <w:rPr>
                <w:szCs w:val="22"/>
              </w:rPr>
            </w:pPr>
          </w:p>
        </w:tc>
      </w:tr>
      <w:tr w:rsidR="004A79AA" w:rsidRPr="00063802" w14:paraId="4B3369B0" w14:textId="77777777" w:rsidTr="00776EAA">
        <w:trPr>
          <w:trHeight w:val="300"/>
          <w:ins w:id="221" w:author="Hajnal Kiss" w:date="2025-07-17T18:41:00Z"/>
        </w:trPr>
        <w:tc>
          <w:tcPr>
            <w:tcW w:w="2621" w:type="dxa"/>
            <w:tcBorders>
              <w:top w:val="nil"/>
              <w:left w:val="single" w:sz="8" w:space="0" w:color="000001"/>
              <w:bottom w:val="single" w:sz="8" w:space="0" w:color="000001"/>
              <w:right w:val="nil"/>
            </w:tcBorders>
            <w:shd w:val="clear" w:color="000000" w:fill="FFFFFF"/>
            <w:vAlign w:val="center"/>
          </w:tcPr>
          <w:p w14:paraId="781F0875" w14:textId="0E53438F" w:rsidR="004A79AA" w:rsidRPr="009E614E" w:rsidRDefault="004A79AA" w:rsidP="004A79AA">
            <w:pPr>
              <w:jc w:val="left"/>
              <w:rPr>
                <w:ins w:id="222" w:author="Hajnal Kiss" w:date="2025-07-17T18:41:00Z"/>
                <w:szCs w:val="22"/>
                <w:lang w:val="en-GB"/>
                <w:rPrChange w:id="223" w:author="Hajnal Kiss" w:date="2025-07-17T18:41:00Z">
                  <w:rPr>
                    <w:ins w:id="224" w:author="Hajnal Kiss" w:date="2025-07-17T18:41:00Z"/>
                    <w:szCs w:val="22"/>
                  </w:rPr>
                </w:rPrChange>
              </w:rPr>
            </w:pPr>
            <w:ins w:id="225" w:author="Hajnal Kiss" w:date="2025-07-17T18:41:00Z">
              <w:r w:rsidRPr="009E614E">
                <w:rPr>
                  <w:szCs w:val="22"/>
                  <w:lang w:val="en-GB"/>
                  <w:rPrChange w:id="226" w:author="Hajnal Kiss" w:date="2025-07-17T18:41:00Z">
                    <w:rPr>
                      <w:szCs w:val="22"/>
                    </w:rPr>
                  </w:rPrChange>
                </w:rPr>
                <w:t>Title of the Journal</w:t>
              </w:r>
            </w:ins>
          </w:p>
        </w:tc>
        <w:tc>
          <w:tcPr>
            <w:tcW w:w="1285" w:type="dxa"/>
            <w:tcBorders>
              <w:top w:val="nil"/>
              <w:left w:val="single" w:sz="8" w:space="0" w:color="000001"/>
              <w:bottom w:val="single" w:sz="8" w:space="0" w:color="000001"/>
              <w:right w:val="nil"/>
            </w:tcBorders>
            <w:shd w:val="clear" w:color="000000" w:fill="FFFFFF"/>
            <w:vAlign w:val="center"/>
          </w:tcPr>
          <w:p w14:paraId="599468B0" w14:textId="6CE7C825" w:rsidR="004A79AA" w:rsidRPr="00063802" w:rsidRDefault="004A79AA" w:rsidP="004A79AA">
            <w:pPr>
              <w:jc w:val="left"/>
              <w:rPr>
                <w:ins w:id="227" w:author="Hajnal Kiss" w:date="2025-07-17T18:41:00Z"/>
                <w:szCs w:val="22"/>
              </w:rPr>
            </w:pPr>
            <w:ins w:id="228" w:author="Hajnal Kiss" w:date="2025-07-17T18:56:00Z">
              <w:r w:rsidRPr="008E0353">
                <w:rPr>
                  <w:b/>
                  <w:bCs/>
                  <w:szCs w:val="22"/>
                </w:rPr>
                <w:t>Print ISSN</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2D810F44" w14:textId="12F62A0E" w:rsidR="004A79AA" w:rsidRPr="00063802" w:rsidRDefault="004A79AA" w:rsidP="004A79AA">
            <w:pPr>
              <w:jc w:val="left"/>
              <w:rPr>
                <w:ins w:id="229" w:author="Hajnal Kiss" w:date="2025-07-17T18:41:00Z"/>
                <w:szCs w:val="22"/>
              </w:rPr>
            </w:pPr>
            <w:ins w:id="230" w:author="Hajnal Kiss" w:date="2025-07-17T18:56:00Z">
              <w:r w:rsidRPr="008E0353">
                <w:rPr>
                  <w:b/>
                  <w:bCs/>
                  <w:szCs w:val="22"/>
                </w:rPr>
                <w:t>Online ISSN</w:t>
              </w:r>
            </w:ins>
          </w:p>
        </w:tc>
      </w:tr>
      <w:tr w:rsidR="004A79AA" w:rsidRPr="00063802" w14:paraId="111BED4D"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22649026" w14:textId="77777777" w:rsidR="004A79AA" w:rsidRPr="00063802" w:rsidRDefault="004A79AA" w:rsidP="004A79AA">
            <w:pPr>
              <w:jc w:val="left"/>
              <w:rPr>
                <w:szCs w:val="22"/>
              </w:rPr>
            </w:pPr>
            <w:r w:rsidRPr="00063802">
              <w:rPr>
                <w:szCs w:val="22"/>
              </w:rPr>
              <w:t>Fizikai Szemle</w:t>
            </w:r>
          </w:p>
        </w:tc>
        <w:tc>
          <w:tcPr>
            <w:tcW w:w="1285" w:type="dxa"/>
            <w:tcBorders>
              <w:top w:val="nil"/>
              <w:left w:val="single" w:sz="8" w:space="0" w:color="000001"/>
              <w:bottom w:val="single" w:sz="8" w:space="0" w:color="000001"/>
              <w:right w:val="nil"/>
            </w:tcBorders>
            <w:shd w:val="clear" w:color="000000" w:fill="FFFFFF"/>
            <w:vAlign w:val="center"/>
            <w:hideMark/>
          </w:tcPr>
          <w:p w14:paraId="06FABA28" w14:textId="77777777" w:rsidR="004A79AA" w:rsidRPr="00063802" w:rsidRDefault="004A79AA" w:rsidP="004A79AA">
            <w:pPr>
              <w:jc w:val="left"/>
              <w:rPr>
                <w:szCs w:val="22"/>
              </w:rPr>
            </w:pPr>
            <w:r w:rsidRPr="00063802">
              <w:rPr>
                <w:szCs w:val="22"/>
              </w:rPr>
              <w:t>0015-3257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BC4346C" w14:textId="77777777" w:rsidR="004A79AA" w:rsidRPr="00063802" w:rsidRDefault="004A79AA" w:rsidP="004A79AA">
            <w:pPr>
              <w:jc w:val="left"/>
              <w:rPr>
                <w:szCs w:val="22"/>
              </w:rPr>
            </w:pPr>
            <w:r w:rsidRPr="00063802">
              <w:rPr>
                <w:szCs w:val="22"/>
              </w:rPr>
              <w:t>1588-0540</w:t>
            </w:r>
          </w:p>
        </w:tc>
      </w:tr>
      <w:tr w:rsidR="004A79AA" w:rsidRPr="00063802" w14:paraId="5C460664"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776B632F" w14:textId="77777777" w:rsidR="004A79AA" w:rsidRPr="00063802" w:rsidRDefault="004A79AA" w:rsidP="004A79AA">
            <w:pPr>
              <w:jc w:val="left"/>
              <w:rPr>
                <w:szCs w:val="22"/>
              </w:rPr>
            </w:pPr>
            <w:r w:rsidRPr="00063802">
              <w:rPr>
                <w:szCs w:val="22"/>
              </w:rPr>
              <w:t>Fogorvosi Szemle</w:t>
            </w:r>
          </w:p>
        </w:tc>
        <w:tc>
          <w:tcPr>
            <w:tcW w:w="1285" w:type="dxa"/>
            <w:tcBorders>
              <w:top w:val="nil"/>
              <w:left w:val="single" w:sz="8" w:space="0" w:color="000001"/>
              <w:bottom w:val="single" w:sz="8" w:space="0" w:color="000001"/>
              <w:right w:val="nil"/>
            </w:tcBorders>
            <w:shd w:val="clear" w:color="000000" w:fill="FFFFFF"/>
            <w:vAlign w:val="center"/>
            <w:hideMark/>
          </w:tcPr>
          <w:p w14:paraId="6DC8F576" w14:textId="77777777" w:rsidR="004A79AA" w:rsidRPr="00063802" w:rsidRDefault="004A79AA" w:rsidP="004A79AA">
            <w:pPr>
              <w:jc w:val="left"/>
              <w:rPr>
                <w:szCs w:val="22"/>
              </w:rPr>
            </w:pPr>
            <w:r w:rsidRPr="00063802">
              <w:rPr>
                <w:szCs w:val="22"/>
              </w:rPr>
              <w:t>0015-5314</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17DA594" w14:textId="77777777" w:rsidR="004A79AA" w:rsidRPr="00063802" w:rsidRDefault="004A79AA" w:rsidP="004A79AA">
            <w:pPr>
              <w:jc w:val="left"/>
              <w:rPr>
                <w:szCs w:val="22"/>
              </w:rPr>
            </w:pPr>
            <w:r w:rsidRPr="00063802">
              <w:rPr>
                <w:szCs w:val="22"/>
              </w:rPr>
              <w:t>2498-8170</w:t>
            </w:r>
          </w:p>
        </w:tc>
      </w:tr>
      <w:tr w:rsidR="004A79AA" w:rsidRPr="00063802" w14:paraId="48F56E23"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05700C30" w14:textId="77777777" w:rsidR="004A79AA" w:rsidRPr="00063802" w:rsidRDefault="004A79AA" w:rsidP="004A79AA">
            <w:pPr>
              <w:jc w:val="left"/>
              <w:rPr>
                <w:szCs w:val="22"/>
              </w:rPr>
            </w:pPr>
            <w:r w:rsidRPr="00063802">
              <w:rPr>
                <w:szCs w:val="22"/>
              </w:rPr>
              <w:t>Gyermekgyógyászat</w:t>
            </w:r>
          </w:p>
        </w:tc>
        <w:tc>
          <w:tcPr>
            <w:tcW w:w="1285" w:type="dxa"/>
            <w:tcBorders>
              <w:top w:val="nil"/>
              <w:left w:val="single" w:sz="8" w:space="0" w:color="000001"/>
              <w:bottom w:val="single" w:sz="8" w:space="0" w:color="000001"/>
              <w:right w:val="nil"/>
            </w:tcBorders>
            <w:shd w:val="clear" w:color="000000" w:fill="FFFFFF"/>
            <w:vAlign w:val="center"/>
            <w:hideMark/>
          </w:tcPr>
          <w:p w14:paraId="36904975" w14:textId="77777777" w:rsidR="004A79AA" w:rsidRPr="00063802" w:rsidRDefault="004A79AA" w:rsidP="004A79AA">
            <w:pPr>
              <w:jc w:val="left"/>
              <w:rPr>
                <w:szCs w:val="22"/>
              </w:rPr>
            </w:pPr>
            <w:r w:rsidRPr="00063802">
              <w:rPr>
                <w:szCs w:val="22"/>
              </w:rPr>
              <w:t>0017-5900</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85ED3EF" w14:textId="40A2E2B8" w:rsidR="004A79AA" w:rsidRPr="00063802" w:rsidRDefault="004A79AA" w:rsidP="004A79AA">
            <w:pPr>
              <w:jc w:val="left"/>
              <w:rPr>
                <w:szCs w:val="22"/>
              </w:rPr>
            </w:pPr>
          </w:p>
        </w:tc>
      </w:tr>
      <w:tr w:rsidR="004A79AA" w:rsidRPr="00063802" w14:paraId="3025FAB6" w14:textId="77777777" w:rsidTr="00776EAA">
        <w:trPr>
          <w:trHeight w:val="300"/>
          <w:ins w:id="231" w:author="Hajnal Kiss" w:date="2025-07-17T18:42:00Z"/>
        </w:trPr>
        <w:tc>
          <w:tcPr>
            <w:tcW w:w="2621" w:type="dxa"/>
            <w:tcBorders>
              <w:top w:val="nil"/>
              <w:left w:val="single" w:sz="8" w:space="0" w:color="000001"/>
              <w:bottom w:val="single" w:sz="8" w:space="0" w:color="000001"/>
              <w:right w:val="nil"/>
            </w:tcBorders>
            <w:shd w:val="clear" w:color="000000" w:fill="FFFFFF"/>
            <w:vAlign w:val="center"/>
          </w:tcPr>
          <w:p w14:paraId="6A23477F" w14:textId="50215470" w:rsidR="004A79AA" w:rsidRPr="00063802" w:rsidRDefault="004A79AA" w:rsidP="004A79AA">
            <w:pPr>
              <w:jc w:val="left"/>
              <w:rPr>
                <w:ins w:id="232" w:author="Hajnal Kiss" w:date="2025-07-17T18:42:00Z"/>
                <w:szCs w:val="22"/>
              </w:rPr>
            </w:pPr>
            <w:ins w:id="233" w:author="Hajnal Kiss" w:date="2025-07-17T18:42:00Z">
              <w:r>
                <w:rPr>
                  <w:szCs w:val="22"/>
                </w:rPr>
                <w:t>Gyógypedagógiai Szemle</w:t>
              </w:r>
            </w:ins>
          </w:p>
        </w:tc>
        <w:tc>
          <w:tcPr>
            <w:tcW w:w="1285" w:type="dxa"/>
            <w:tcBorders>
              <w:top w:val="nil"/>
              <w:left w:val="single" w:sz="8" w:space="0" w:color="000001"/>
              <w:bottom w:val="single" w:sz="8" w:space="0" w:color="000001"/>
              <w:right w:val="nil"/>
            </w:tcBorders>
            <w:shd w:val="clear" w:color="000000" w:fill="FFFFFF"/>
            <w:vAlign w:val="center"/>
          </w:tcPr>
          <w:p w14:paraId="667AC8B2" w14:textId="7E8D2887" w:rsidR="004A79AA" w:rsidRPr="00063802" w:rsidRDefault="004A79AA" w:rsidP="004A79AA">
            <w:pPr>
              <w:jc w:val="left"/>
              <w:rPr>
                <w:ins w:id="234" w:author="Hajnal Kiss" w:date="2025-07-17T18:42:00Z"/>
                <w:szCs w:val="22"/>
              </w:rPr>
            </w:pPr>
            <w:ins w:id="235" w:author="Hajnal Kiss" w:date="2025-07-17T18:42:00Z">
              <w:r w:rsidRPr="0077453F">
                <w:rPr>
                  <w:szCs w:val="22"/>
                </w:rPr>
                <w:t>0133-1108</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0F7254A5" w14:textId="0858CBDE" w:rsidR="004A79AA" w:rsidRPr="00063802" w:rsidRDefault="004A79AA" w:rsidP="004A79AA">
            <w:pPr>
              <w:jc w:val="left"/>
              <w:rPr>
                <w:ins w:id="236" w:author="Hajnal Kiss" w:date="2025-07-17T18:42:00Z"/>
                <w:szCs w:val="22"/>
              </w:rPr>
            </w:pPr>
            <w:ins w:id="237" w:author="Hajnal Kiss" w:date="2025-07-17T18:42:00Z">
              <w:r w:rsidRPr="0077453F">
                <w:rPr>
                  <w:color w:val="000000"/>
                  <w:szCs w:val="22"/>
                </w:rPr>
                <w:t>2732-3668</w:t>
              </w:r>
            </w:ins>
          </w:p>
        </w:tc>
      </w:tr>
      <w:tr w:rsidR="004A79AA" w:rsidRPr="00063802" w14:paraId="357710B5"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0A8F074A" w14:textId="77777777" w:rsidR="004A79AA" w:rsidRPr="00063802" w:rsidRDefault="004A79AA" w:rsidP="004A79AA">
            <w:pPr>
              <w:jc w:val="left"/>
              <w:rPr>
                <w:szCs w:val="22"/>
              </w:rPr>
            </w:pPr>
            <w:r w:rsidRPr="00063802">
              <w:rPr>
                <w:szCs w:val="22"/>
              </w:rPr>
              <w:t>Gyógyszerészet</w:t>
            </w:r>
          </w:p>
        </w:tc>
        <w:tc>
          <w:tcPr>
            <w:tcW w:w="1285" w:type="dxa"/>
            <w:tcBorders>
              <w:top w:val="nil"/>
              <w:left w:val="single" w:sz="8" w:space="0" w:color="000001"/>
              <w:bottom w:val="single" w:sz="8" w:space="0" w:color="000001"/>
              <w:right w:val="nil"/>
            </w:tcBorders>
            <w:shd w:val="clear" w:color="000000" w:fill="FFFFFF"/>
            <w:vAlign w:val="center"/>
            <w:hideMark/>
          </w:tcPr>
          <w:p w14:paraId="2C175BCE" w14:textId="77777777" w:rsidR="004A79AA" w:rsidRPr="00063802" w:rsidRDefault="004A79AA" w:rsidP="004A79AA">
            <w:pPr>
              <w:jc w:val="left"/>
              <w:rPr>
                <w:szCs w:val="22"/>
              </w:rPr>
            </w:pPr>
            <w:r w:rsidRPr="00063802">
              <w:rPr>
                <w:szCs w:val="22"/>
              </w:rPr>
              <w:t>0017-6036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729B0F9" w14:textId="77777777" w:rsidR="004A79AA" w:rsidRPr="00063802" w:rsidRDefault="004A79AA" w:rsidP="004A79AA">
            <w:pPr>
              <w:jc w:val="left"/>
              <w:rPr>
                <w:szCs w:val="22"/>
              </w:rPr>
            </w:pPr>
            <w:r w:rsidRPr="00063802">
              <w:rPr>
                <w:szCs w:val="22"/>
              </w:rPr>
              <w:t>1588-0559</w:t>
            </w:r>
          </w:p>
        </w:tc>
      </w:tr>
      <w:tr w:rsidR="004A79AA" w:rsidRPr="00063802" w14:paraId="7139AB83"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33C8B7D6" w14:textId="77777777" w:rsidR="004A79AA" w:rsidRPr="00063802" w:rsidRDefault="004A79AA" w:rsidP="004A79AA">
            <w:pPr>
              <w:jc w:val="left"/>
              <w:rPr>
                <w:szCs w:val="22"/>
              </w:rPr>
            </w:pPr>
            <w:r w:rsidRPr="00063802">
              <w:rPr>
                <w:szCs w:val="22"/>
              </w:rPr>
              <w:t xml:space="preserve">Herba </w:t>
            </w:r>
            <w:proofErr w:type="spellStart"/>
            <w:r w:rsidRPr="00063802">
              <w:rPr>
                <w:szCs w:val="22"/>
              </w:rPr>
              <w:t>Polonica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36415C8B" w14:textId="77777777" w:rsidR="004A79AA" w:rsidRPr="00063802" w:rsidRDefault="004A79AA" w:rsidP="004A79AA">
            <w:pPr>
              <w:jc w:val="left"/>
              <w:rPr>
                <w:szCs w:val="22"/>
              </w:rPr>
            </w:pPr>
            <w:r w:rsidRPr="00063802">
              <w:rPr>
                <w:szCs w:val="22"/>
              </w:rPr>
              <w:t>0018-0599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04880522" w14:textId="77777777" w:rsidR="004A79AA" w:rsidRPr="00063802" w:rsidRDefault="004A79AA" w:rsidP="004A79AA">
            <w:pPr>
              <w:jc w:val="left"/>
              <w:rPr>
                <w:szCs w:val="22"/>
              </w:rPr>
            </w:pPr>
            <w:r w:rsidRPr="00063802">
              <w:rPr>
                <w:szCs w:val="22"/>
              </w:rPr>
              <w:t>2449-8343</w:t>
            </w:r>
          </w:p>
        </w:tc>
      </w:tr>
      <w:tr w:rsidR="004A79AA" w:rsidRPr="00063802" w14:paraId="12A85BE2"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4C75A957" w14:textId="77777777" w:rsidR="004A79AA" w:rsidRPr="00063802" w:rsidRDefault="004A79AA" w:rsidP="004A79AA">
            <w:pPr>
              <w:jc w:val="left"/>
              <w:rPr>
                <w:szCs w:val="22"/>
              </w:rPr>
            </w:pPr>
            <w:proofErr w:type="spellStart"/>
            <w:r w:rsidRPr="00063802">
              <w:rPr>
                <w:szCs w:val="22"/>
              </w:rPr>
              <w:t>Hypertonia</w:t>
            </w:r>
            <w:proofErr w:type="spellEnd"/>
            <w:r w:rsidRPr="00063802">
              <w:rPr>
                <w:szCs w:val="22"/>
              </w:rPr>
              <w:t xml:space="preserve"> és </w:t>
            </w:r>
            <w:proofErr w:type="spellStart"/>
            <w:r w:rsidRPr="00063802">
              <w:rPr>
                <w:szCs w:val="22"/>
              </w:rPr>
              <w:t>Nephrologia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58EE460C" w14:textId="77777777" w:rsidR="004A79AA" w:rsidRPr="00063802" w:rsidRDefault="004A79AA" w:rsidP="004A79AA">
            <w:pPr>
              <w:jc w:val="left"/>
              <w:rPr>
                <w:szCs w:val="22"/>
              </w:rPr>
            </w:pPr>
            <w:r w:rsidRPr="00063802">
              <w:rPr>
                <w:szCs w:val="22"/>
              </w:rPr>
              <w:t>1418-477X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8021339" w14:textId="77777777" w:rsidR="004A79AA" w:rsidRPr="00063802" w:rsidRDefault="004A79AA" w:rsidP="004A79AA">
            <w:pPr>
              <w:jc w:val="left"/>
              <w:rPr>
                <w:szCs w:val="22"/>
              </w:rPr>
            </w:pPr>
            <w:r w:rsidRPr="00063802">
              <w:rPr>
                <w:szCs w:val="22"/>
              </w:rPr>
              <w:t>2498-6259</w:t>
            </w:r>
          </w:p>
        </w:tc>
      </w:tr>
      <w:tr w:rsidR="004A79AA" w:rsidRPr="00063802" w14:paraId="0E96B670"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5FD9AF56" w14:textId="77777777" w:rsidR="004A79AA" w:rsidRPr="00063802" w:rsidRDefault="004A79AA" w:rsidP="004A79AA">
            <w:pPr>
              <w:jc w:val="left"/>
              <w:rPr>
                <w:szCs w:val="22"/>
              </w:rPr>
            </w:pPr>
            <w:r w:rsidRPr="00063802">
              <w:rPr>
                <w:szCs w:val="22"/>
              </w:rPr>
              <w:t xml:space="preserve">IME </w:t>
            </w:r>
            <w:del w:id="238" w:author="Hajnal Kiss" w:date="2025-07-17T18:43:00Z">
              <w:r w:rsidRPr="00063802" w:rsidDel="007D72B5">
                <w:rPr>
                  <w:szCs w:val="22"/>
                </w:rPr>
                <w:delText>(</w:delText>
              </w:r>
            </w:del>
            <w:r w:rsidRPr="00063802">
              <w:rPr>
                <w:szCs w:val="22"/>
              </w:rPr>
              <w:t>Interdiszciplináris Magyar Egészségügy</w:t>
            </w:r>
            <w:del w:id="239" w:author="Hajnal Kiss" w:date="2025-07-17T18:43:00Z">
              <w:r w:rsidRPr="00063802" w:rsidDel="007D72B5">
                <w:rPr>
                  <w:szCs w:val="22"/>
                </w:rPr>
                <w:delText>)</w:delText>
              </w:r>
            </w:del>
          </w:p>
        </w:tc>
        <w:tc>
          <w:tcPr>
            <w:tcW w:w="1285" w:type="dxa"/>
            <w:tcBorders>
              <w:top w:val="nil"/>
              <w:left w:val="single" w:sz="8" w:space="0" w:color="000001"/>
              <w:bottom w:val="single" w:sz="8" w:space="0" w:color="000001"/>
              <w:right w:val="nil"/>
            </w:tcBorders>
            <w:shd w:val="clear" w:color="000000" w:fill="FFFFFF"/>
            <w:vAlign w:val="center"/>
            <w:hideMark/>
          </w:tcPr>
          <w:p w14:paraId="3D2865F6" w14:textId="77777777" w:rsidR="004A79AA" w:rsidRPr="00063802" w:rsidRDefault="004A79AA" w:rsidP="004A79AA">
            <w:pPr>
              <w:jc w:val="left"/>
              <w:rPr>
                <w:szCs w:val="22"/>
              </w:rPr>
            </w:pPr>
            <w:r w:rsidRPr="00063802">
              <w:rPr>
                <w:szCs w:val="22"/>
              </w:rPr>
              <w:t>1588-6387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1DC6189" w14:textId="77777777" w:rsidR="004A79AA" w:rsidRPr="00063802" w:rsidRDefault="004A79AA" w:rsidP="004A79AA">
            <w:pPr>
              <w:jc w:val="left"/>
              <w:rPr>
                <w:szCs w:val="22"/>
              </w:rPr>
            </w:pPr>
            <w:r w:rsidRPr="00063802">
              <w:rPr>
                <w:szCs w:val="22"/>
              </w:rPr>
              <w:t>1789-9974</w:t>
            </w:r>
          </w:p>
        </w:tc>
      </w:tr>
      <w:tr w:rsidR="004A79AA" w:rsidRPr="00063802" w14:paraId="20681766"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46E1AF38" w14:textId="77777777" w:rsidR="004A79AA" w:rsidRPr="00063802" w:rsidRDefault="004A79AA" w:rsidP="004A79AA">
            <w:pPr>
              <w:jc w:val="left"/>
              <w:rPr>
                <w:szCs w:val="22"/>
              </w:rPr>
            </w:pPr>
            <w:r w:rsidRPr="00063802">
              <w:rPr>
                <w:szCs w:val="22"/>
              </w:rPr>
              <w:t>Immunológiai Szemle</w:t>
            </w:r>
          </w:p>
        </w:tc>
        <w:tc>
          <w:tcPr>
            <w:tcW w:w="1285" w:type="dxa"/>
            <w:tcBorders>
              <w:top w:val="nil"/>
              <w:left w:val="single" w:sz="8" w:space="0" w:color="000001"/>
              <w:bottom w:val="single" w:sz="8" w:space="0" w:color="000001"/>
              <w:right w:val="nil"/>
            </w:tcBorders>
            <w:shd w:val="clear" w:color="000000" w:fill="FFFFFF"/>
            <w:vAlign w:val="center"/>
            <w:hideMark/>
          </w:tcPr>
          <w:p w14:paraId="5B0BCA96" w14:textId="77777777" w:rsidR="004A79AA" w:rsidRPr="00063802" w:rsidRDefault="004A79AA" w:rsidP="004A79AA">
            <w:pPr>
              <w:jc w:val="left"/>
              <w:rPr>
                <w:szCs w:val="22"/>
              </w:rPr>
            </w:pPr>
            <w:r w:rsidRPr="00063802">
              <w:rPr>
                <w:szCs w:val="22"/>
              </w:rPr>
              <w:t>2061-0203</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E67D520" w14:textId="43E08E2D" w:rsidR="004A79AA" w:rsidRPr="00063802" w:rsidRDefault="004A79AA" w:rsidP="004A79AA">
            <w:pPr>
              <w:jc w:val="left"/>
              <w:rPr>
                <w:szCs w:val="22"/>
              </w:rPr>
            </w:pPr>
          </w:p>
        </w:tc>
      </w:tr>
      <w:tr w:rsidR="004A79AA" w:rsidRPr="00063802" w14:paraId="7F85E871" w14:textId="77777777" w:rsidTr="005A03FA">
        <w:trPr>
          <w:trHeight w:val="840"/>
        </w:trPr>
        <w:tc>
          <w:tcPr>
            <w:tcW w:w="2621" w:type="dxa"/>
            <w:tcBorders>
              <w:top w:val="nil"/>
              <w:left w:val="single" w:sz="8" w:space="0" w:color="000001"/>
              <w:bottom w:val="single" w:sz="8" w:space="0" w:color="000001"/>
              <w:right w:val="nil"/>
            </w:tcBorders>
            <w:shd w:val="clear" w:color="000000" w:fill="FFFFFF"/>
            <w:vAlign w:val="center"/>
          </w:tcPr>
          <w:p w14:paraId="545677C0" w14:textId="00E5AF42" w:rsidR="004A79AA" w:rsidRPr="00063802" w:rsidRDefault="004A79AA" w:rsidP="004A79AA">
            <w:pPr>
              <w:jc w:val="left"/>
              <w:rPr>
                <w:szCs w:val="22"/>
              </w:rPr>
            </w:pPr>
            <w:del w:id="240" w:author="Hajnal Kiss" w:date="2025-07-17T18:44:00Z">
              <w:r w:rsidRPr="00063802" w:rsidDel="005A03FA">
                <w:rPr>
                  <w:szCs w:val="22"/>
                </w:rPr>
                <w:delText>Informatika és Menedzsment az Egészségügyben</w:delText>
              </w:r>
            </w:del>
          </w:p>
        </w:tc>
        <w:tc>
          <w:tcPr>
            <w:tcW w:w="1285" w:type="dxa"/>
            <w:tcBorders>
              <w:top w:val="nil"/>
              <w:left w:val="single" w:sz="8" w:space="0" w:color="000001"/>
              <w:bottom w:val="single" w:sz="8" w:space="0" w:color="000001"/>
              <w:right w:val="nil"/>
            </w:tcBorders>
            <w:shd w:val="clear" w:color="000000" w:fill="FFFFFF"/>
            <w:vAlign w:val="center"/>
          </w:tcPr>
          <w:p w14:paraId="143CD679" w14:textId="5BDD311E" w:rsidR="004A79AA" w:rsidRPr="00063802" w:rsidRDefault="004A79AA" w:rsidP="004A79AA">
            <w:pPr>
              <w:jc w:val="left"/>
              <w:rPr>
                <w:szCs w:val="22"/>
              </w:rPr>
            </w:pPr>
            <w:del w:id="241" w:author="Hajnal Kiss" w:date="2025-07-17T18:44:00Z">
              <w:r w:rsidRPr="00063802" w:rsidDel="005A03FA">
                <w:rPr>
                  <w:szCs w:val="22"/>
                </w:rPr>
                <w:delText>1588-6387</w:delText>
              </w:r>
            </w:del>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7CFC8BA3" w14:textId="0AB1A395" w:rsidR="004A79AA" w:rsidRPr="00063802" w:rsidRDefault="004A79AA" w:rsidP="004A79AA">
            <w:pPr>
              <w:jc w:val="left"/>
              <w:rPr>
                <w:szCs w:val="22"/>
              </w:rPr>
            </w:pPr>
            <w:del w:id="242" w:author="Hajnal Kiss" w:date="2025-07-17T18:44:00Z">
              <w:r w:rsidRPr="00063802" w:rsidDel="005A03FA">
                <w:rPr>
                  <w:szCs w:val="22"/>
                </w:rPr>
                <w:delText>1789-9974</w:delText>
              </w:r>
            </w:del>
          </w:p>
        </w:tc>
      </w:tr>
      <w:tr w:rsidR="004A79AA" w:rsidRPr="00063802" w14:paraId="7F3BD2F0"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4F333D8C" w14:textId="77777777" w:rsidR="004A79AA" w:rsidRPr="00063802" w:rsidRDefault="004A79AA" w:rsidP="004A79AA">
            <w:pPr>
              <w:jc w:val="left"/>
              <w:rPr>
                <w:szCs w:val="22"/>
              </w:rPr>
            </w:pPr>
            <w:r w:rsidRPr="00063802">
              <w:rPr>
                <w:szCs w:val="22"/>
              </w:rPr>
              <w:t xml:space="preserve">International Journal of </w:t>
            </w:r>
            <w:proofErr w:type="spellStart"/>
            <w:r w:rsidRPr="00063802">
              <w:rPr>
                <w:szCs w:val="22"/>
              </w:rPr>
              <w:t>Horticultural</w:t>
            </w:r>
            <w:proofErr w:type="spellEnd"/>
            <w:r w:rsidRPr="00063802">
              <w:rPr>
                <w:szCs w:val="22"/>
              </w:rPr>
              <w:t xml:space="preserve"> Science</w:t>
            </w:r>
          </w:p>
        </w:tc>
        <w:tc>
          <w:tcPr>
            <w:tcW w:w="1285" w:type="dxa"/>
            <w:tcBorders>
              <w:top w:val="nil"/>
              <w:left w:val="single" w:sz="8" w:space="0" w:color="000001"/>
              <w:bottom w:val="single" w:sz="8" w:space="0" w:color="000001"/>
              <w:right w:val="nil"/>
            </w:tcBorders>
            <w:shd w:val="clear" w:color="000000" w:fill="FFFFFF"/>
            <w:vAlign w:val="center"/>
            <w:hideMark/>
          </w:tcPr>
          <w:p w14:paraId="7BCCFF7E" w14:textId="77777777" w:rsidR="004A79AA" w:rsidRPr="00063802" w:rsidRDefault="004A79AA" w:rsidP="004A79AA">
            <w:pPr>
              <w:jc w:val="left"/>
              <w:rPr>
                <w:szCs w:val="22"/>
              </w:rPr>
            </w:pPr>
            <w:r w:rsidRPr="00063802">
              <w:rPr>
                <w:szCs w:val="22"/>
              </w:rPr>
              <w:t>1585-0404</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02728A99" w14:textId="77777777" w:rsidR="004A79AA" w:rsidRPr="00063802" w:rsidRDefault="004A79AA" w:rsidP="004A79AA">
            <w:pPr>
              <w:jc w:val="left"/>
              <w:rPr>
                <w:szCs w:val="22"/>
              </w:rPr>
            </w:pPr>
            <w:r w:rsidRPr="00063802">
              <w:rPr>
                <w:szCs w:val="22"/>
              </w:rPr>
              <w:t>2676-931X</w:t>
            </w:r>
          </w:p>
        </w:tc>
      </w:tr>
      <w:tr w:rsidR="004A79AA" w:rsidRPr="00063802" w14:paraId="06E35780"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35184CB5" w14:textId="77777777" w:rsidR="004A79AA" w:rsidRPr="00063802" w:rsidRDefault="004A79AA" w:rsidP="004A79AA">
            <w:pPr>
              <w:jc w:val="left"/>
              <w:rPr>
                <w:szCs w:val="22"/>
              </w:rPr>
            </w:pPr>
            <w:r w:rsidRPr="00063802">
              <w:rPr>
                <w:szCs w:val="22"/>
              </w:rPr>
              <w:t xml:space="preserve">International Journal of </w:t>
            </w:r>
            <w:proofErr w:type="spellStart"/>
            <w:r w:rsidRPr="00063802">
              <w:rPr>
                <w:szCs w:val="22"/>
              </w:rPr>
              <w:t>Mental</w:t>
            </w:r>
            <w:proofErr w:type="spellEnd"/>
            <w:r w:rsidRPr="00063802">
              <w:rPr>
                <w:szCs w:val="22"/>
              </w:rPr>
              <w:t xml:space="preserve"> Health</w:t>
            </w:r>
          </w:p>
        </w:tc>
        <w:tc>
          <w:tcPr>
            <w:tcW w:w="1285" w:type="dxa"/>
            <w:tcBorders>
              <w:top w:val="nil"/>
              <w:left w:val="single" w:sz="8" w:space="0" w:color="000001"/>
              <w:bottom w:val="single" w:sz="8" w:space="0" w:color="000001"/>
              <w:right w:val="nil"/>
            </w:tcBorders>
            <w:shd w:val="clear" w:color="000000" w:fill="FFFFFF"/>
            <w:vAlign w:val="center"/>
            <w:hideMark/>
          </w:tcPr>
          <w:p w14:paraId="00438E8E" w14:textId="77777777" w:rsidR="004A79AA" w:rsidRPr="00063802" w:rsidRDefault="004A79AA" w:rsidP="004A79AA">
            <w:pPr>
              <w:jc w:val="left"/>
              <w:rPr>
                <w:szCs w:val="22"/>
              </w:rPr>
            </w:pPr>
            <w:r w:rsidRPr="00063802">
              <w:rPr>
                <w:szCs w:val="22"/>
              </w:rPr>
              <w:t>0020-7411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AC0860C" w14:textId="77777777" w:rsidR="004A79AA" w:rsidRPr="00063802" w:rsidRDefault="004A79AA" w:rsidP="004A79AA">
            <w:pPr>
              <w:jc w:val="left"/>
              <w:rPr>
                <w:szCs w:val="22"/>
              </w:rPr>
            </w:pPr>
            <w:r w:rsidRPr="00063802">
              <w:rPr>
                <w:szCs w:val="22"/>
              </w:rPr>
              <w:t>1557-9328</w:t>
            </w:r>
          </w:p>
        </w:tc>
      </w:tr>
      <w:tr w:rsidR="004A79AA" w:rsidRPr="00063802" w14:paraId="3B8DBC81" w14:textId="77777777" w:rsidTr="00776EAA">
        <w:trPr>
          <w:trHeight w:val="1668"/>
        </w:trPr>
        <w:tc>
          <w:tcPr>
            <w:tcW w:w="2621" w:type="dxa"/>
            <w:tcBorders>
              <w:top w:val="nil"/>
              <w:left w:val="single" w:sz="8" w:space="0" w:color="000001"/>
              <w:bottom w:val="single" w:sz="8" w:space="0" w:color="000001"/>
              <w:right w:val="nil"/>
            </w:tcBorders>
            <w:shd w:val="clear" w:color="000000" w:fill="FFFFFF"/>
            <w:vAlign w:val="center"/>
            <w:hideMark/>
          </w:tcPr>
          <w:p w14:paraId="5AA082E5" w14:textId="77777777" w:rsidR="004A79AA" w:rsidRPr="00063802" w:rsidRDefault="004A79AA" w:rsidP="004A79AA">
            <w:pPr>
              <w:jc w:val="left"/>
              <w:rPr>
                <w:szCs w:val="22"/>
              </w:rPr>
            </w:pPr>
            <w:r w:rsidRPr="00063802">
              <w:rPr>
                <w:szCs w:val="22"/>
              </w:rPr>
              <w:t xml:space="preserve">International Journal of Research in </w:t>
            </w:r>
            <w:proofErr w:type="spellStart"/>
            <w:r w:rsidRPr="00063802">
              <w:rPr>
                <w:szCs w:val="22"/>
              </w:rPr>
              <w:t>Phytochemistry</w:t>
            </w:r>
            <w:proofErr w:type="spellEnd"/>
            <w:r w:rsidRPr="00063802">
              <w:rPr>
                <w:szCs w:val="22"/>
              </w:rPr>
              <w:t xml:space="preserve"> &amp; </w:t>
            </w:r>
            <w:proofErr w:type="spellStart"/>
            <w:r w:rsidRPr="00063802">
              <w:rPr>
                <w:szCs w:val="22"/>
              </w:rPr>
              <w:t>Pharmacology</w:t>
            </w:r>
            <w:proofErr w:type="spellEnd"/>
            <w:r w:rsidRPr="00063802">
              <w:rPr>
                <w:szCs w:val="22"/>
              </w:rPr>
              <w:t xml:space="preserve"> IJRPP</w:t>
            </w:r>
          </w:p>
        </w:tc>
        <w:tc>
          <w:tcPr>
            <w:tcW w:w="1285" w:type="dxa"/>
            <w:tcBorders>
              <w:top w:val="nil"/>
              <w:left w:val="single" w:sz="8" w:space="0" w:color="000001"/>
              <w:bottom w:val="single" w:sz="8" w:space="0" w:color="000001"/>
              <w:right w:val="nil"/>
            </w:tcBorders>
            <w:shd w:val="clear" w:color="000000" w:fill="FFFFFF"/>
            <w:vAlign w:val="center"/>
            <w:hideMark/>
          </w:tcPr>
          <w:p w14:paraId="5ACA6A46" w14:textId="77777777" w:rsidR="004A79AA" w:rsidRPr="00063802" w:rsidRDefault="004A79AA" w:rsidP="004A79AA">
            <w:pPr>
              <w:jc w:val="left"/>
              <w:rPr>
                <w:szCs w:val="22"/>
              </w:rPr>
            </w:pPr>
            <w:r w:rsidRPr="00063802">
              <w:rPr>
                <w:szCs w:val="22"/>
              </w:rPr>
              <w:t>2231-010X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25BEC87" w14:textId="18BB2C51" w:rsidR="004A79AA" w:rsidRPr="00063802" w:rsidRDefault="004A79AA" w:rsidP="004A79AA">
            <w:pPr>
              <w:jc w:val="left"/>
              <w:rPr>
                <w:szCs w:val="22"/>
              </w:rPr>
            </w:pPr>
          </w:p>
        </w:tc>
      </w:tr>
      <w:tr w:rsidR="004A79AA" w:rsidRPr="00063802" w14:paraId="0081F0D8"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478562F3" w14:textId="77777777" w:rsidR="004A79AA" w:rsidRPr="00063802" w:rsidRDefault="004A79AA" w:rsidP="004A79AA">
            <w:pPr>
              <w:jc w:val="left"/>
              <w:rPr>
                <w:szCs w:val="22"/>
              </w:rPr>
            </w:pPr>
            <w:proofErr w:type="spellStart"/>
            <w:r w:rsidRPr="00063802">
              <w:rPr>
                <w:szCs w:val="22"/>
              </w:rPr>
              <w:lastRenderedPageBreak/>
              <w:t>Interventional</w:t>
            </w:r>
            <w:proofErr w:type="spellEnd"/>
            <w:r w:rsidRPr="00063802">
              <w:rPr>
                <w:szCs w:val="22"/>
              </w:rPr>
              <w:t xml:space="preserve"> </w:t>
            </w:r>
            <w:proofErr w:type="spellStart"/>
            <w:r w:rsidRPr="00063802">
              <w:rPr>
                <w:szCs w:val="22"/>
              </w:rPr>
              <w:t>Medicine</w:t>
            </w:r>
            <w:proofErr w:type="spellEnd"/>
            <w:r w:rsidRPr="00063802">
              <w:rPr>
                <w:szCs w:val="22"/>
              </w:rPr>
              <w:t xml:space="preserve"> and </w:t>
            </w:r>
            <w:proofErr w:type="spellStart"/>
            <w:r w:rsidRPr="00063802">
              <w:rPr>
                <w:szCs w:val="22"/>
              </w:rPr>
              <w:t>Applied</w:t>
            </w:r>
            <w:proofErr w:type="spellEnd"/>
            <w:r w:rsidRPr="00063802">
              <w:rPr>
                <w:szCs w:val="22"/>
              </w:rPr>
              <w:t xml:space="preserve"> Science</w:t>
            </w:r>
          </w:p>
        </w:tc>
        <w:tc>
          <w:tcPr>
            <w:tcW w:w="1285" w:type="dxa"/>
            <w:tcBorders>
              <w:top w:val="nil"/>
              <w:left w:val="single" w:sz="8" w:space="0" w:color="000001"/>
              <w:bottom w:val="single" w:sz="8" w:space="0" w:color="000001"/>
              <w:right w:val="nil"/>
            </w:tcBorders>
            <w:shd w:val="clear" w:color="000000" w:fill="FFFFFF"/>
            <w:vAlign w:val="center"/>
            <w:hideMark/>
          </w:tcPr>
          <w:p w14:paraId="6331E60F" w14:textId="77777777" w:rsidR="004A79AA" w:rsidRPr="00063802" w:rsidRDefault="004A79AA" w:rsidP="004A79AA">
            <w:pPr>
              <w:jc w:val="left"/>
              <w:rPr>
                <w:szCs w:val="22"/>
              </w:rPr>
            </w:pPr>
            <w:r w:rsidRPr="00063802">
              <w:rPr>
                <w:szCs w:val="22"/>
              </w:rPr>
              <w:t>2061-1617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0C53A8DD" w14:textId="77777777" w:rsidR="004A79AA" w:rsidRPr="00063802" w:rsidRDefault="004A79AA" w:rsidP="004A79AA">
            <w:pPr>
              <w:jc w:val="left"/>
              <w:rPr>
                <w:szCs w:val="22"/>
              </w:rPr>
            </w:pPr>
            <w:r w:rsidRPr="00063802">
              <w:rPr>
                <w:szCs w:val="22"/>
              </w:rPr>
              <w:t>2061-5094</w:t>
            </w:r>
          </w:p>
        </w:tc>
      </w:tr>
      <w:tr w:rsidR="004A79AA" w:rsidRPr="00063802" w14:paraId="2610E5B3"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140137AF" w14:textId="77777777" w:rsidR="004A79AA" w:rsidRPr="00063802" w:rsidRDefault="004A79AA" w:rsidP="004A79AA">
            <w:pPr>
              <w:jc w:val="left"/>
              <w:rPr>
                <w:szCs w:val="22"/>
              </w:rPr>
            </w:pPr>
            <w:r w:rsidRPr="00063802">
              <w:rPr>
                <w:szCs w:val="22"/>
              </w:rPr>
              <w:t>Jogtudományi Közlöny</w:t>
            </w:r>
          </w:p>
        </w:tc>
        <w:tc>
          <w:tcPr>
            <w:tcW w:w="1285" w:type="dxa"/>
            <w:tcBorders>
              <w:top w:val="nil"/>
              <w:left w:val="single" w:sz="8" w:space="0" w:color="000001"/>
              <w:bottom w:val="single" w:sz="8" w:space="0" w:color="000001"/>
              <w:right w:val="nil"/>
            </w:tcBorders>
            <w:shd w:val="clear" w:color="000000" w:fill="FFFFFF"/>
            <w:vAlign w:val="center"/>
            <w:hideMark/>
          </w:tcPr>
          <w:p w14:paraId="0DC1E44F" w14:textId="77777777" w:rsidR="004A79AA" w:rsidRPr="00063802" w:rsidRDefault="004A79AA" w:rsidP="004A79AA">
            <w:pPr>
              <w:jc w:val="left"/>
              <w:rPr>
                <w:szCs w:val="22"/>
              </w:rPr>
            </w:pPr>
            <w:r w:rsidRPr="00063802">
              <w:rPr>
                <w:szCs w:val="22"/>
              </w:rPr>
              <w:t>0021-7166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2605E5C" w14:textId="5F9FDC57" w:rsidR="004A79AA" w:rsidRPr="00063802" w:rsidRDefault="004A79AA" w:rsidP="004A79AA">
            <w:pPr>
              <w:jc w:val="left"/>
              <w:rPr>
                <w:szCs w:val="22"/>
              </w:rPr>
            </w:pPr>
          </w:p>
        </w:tc>
      </w:tr>
      <w:tr w:rsidR="004A79AA" w:rsidRPr="00063802" w14:paraId="1BFADFE8"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7148BFF8" w14:textId="77777777" w:rsidR="004A79AA" w:rsidRPr="00063802" w:rsidRDefault="004A79AA" w:rsidP="004A79AA">
            <w:pPr>
              <w:jc w:val="left"/>
              <w:rPr>
                <w:szCs w:val="22"/>
              </w:rPr>
            </w:pPr>
            <w:r w:rsidRPr="00063802">
              <w:rPr>
                <w:szCs w:val="22"/>
              </w:rPr>
              <w:t xml:space="preserve">Journal of </w:t>
            </w:r>
            <w:proofErr w:type="spellStart"/>
            <w:r w:rsidRPr="00063802">
              <w:rPr>
                <w:szCs w:val="22"/>
              </w:rPr>
              <w:t>Bronchology</w:t>
            </w:r>
            <w:proofErr w:type="spellEnd"/>
            <w:r w:rsidRPr="00063802">
              <w:rPr>
                <w:szCs w:val="22"/>
              </w:rPr>
              <w:t xml:space="preserve"> &amp; </w:t>
            </w:r>
            <w:proofErr w:type="spellStart"/>
            <w:r w:rsidRPr="00063802">
              <w:rPr>
                <w:szCs w:val="22"/>
              </w:rPr>
              <w:t>Interventional</w:t>
            </w:r>
            <w:proofErr w:type="spellEnd"/>
            <w:r w:rsidRPr="00063802">
              <w:rPr>
                <w:szCs w:val="22"/>
              </w:rPr>
              <w:t xml:space="preserve"> </w:t>
            </w:r>
            <w:proofErr w:type="spellStart"/>
            <w:r w:rsidRPr="00063802">
              <w:rPr>
                <w:szCs w:val="22"/>
              </w:rPr>
              <w:t>Pulmonology</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0EF972ED" w14:textId="77777777" w:rsidR="004A79AA" w:rsidRPr="00063802" w:rsidRDefault="004A79AA" w:rsidP="004A79AA">
            <w:pPr>
              <w:jc w:val="left"/>
              <w:rPr>
                <w:szCs w:val="22"/>
              </w:rPr>
            </w:pPr>
            <w:r w:rsidRPr="00063802">
              <w:rPr>
                <w:szCs w:val="22"/>
              </w:rPr>
              <w:t>1944-6586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2BA9BE2" w14:textId="77777777" w:rsidR="004A79AA" w:rsidRPr="00063802" w:rsidRDefault="004A79AA" w:rsidP="004A79AA">
            <w:pPr>
              <w:jc w:val="left"/>
              <w:rPr>
                <w:szCs w:val="22"/>
              </w:rPr>
            </w:pPr>
            <w:r w:rsidRPr="00063802">
              <w:rPr>
                <w:szCs w:val="22"/>
              </w:rPr>
              <w:t>1948-8270</w:t>
            </w:r>
          </w:p>
        </w:tc>
      </w:tr>
      <w:tr w:rsidR="004A79AA" w:rsidRPr="00063802" w14:paraId="6959B835" w14:textId="77777777" w:rsidTr="003000BD">
        <w:trPr>
          <w:trHeight w:val="840"/>
        </w:trPr>
        <w:tc>
          <w:tcPr>
            <w:tcW w:w="2621" w:type="dxa"/>
            <w:tcBorders>
              <w:top w:val="nil"/>
              <w:left w:val="single" w:sz="8" w:space="0" w:color="000001"/>
              <w:bottom w:val="single" w:sz="4" w:space="0" w:color="auto"/>
              <w:right w:val="nil"/>
            </w:tcBorders>
            <w:shd w:val="clear" w:color="000000" w:fill="FFFFFF"/>
            <w:vAlign w:val="center"/>
            <w:hideMark/>
          </w:tcPr>
          <w:p w14:paraId="026C809B" w14:textId="77777777" w:rsidR="004A79AA" w:rsidRPr="00063802" w:rsidRDefault="004A79AA" w:rsidP="004A79AA">
            <w:pPr>
              <w:jc w:val="left"/>
              <w:rPr>
                <w:szCs w:val="22"/>
              </w:rPr>
            </w:pPr>
            <w:r w:rsidRPr="00063802">
              <w:rPr>
                <w:szCs w:val="22"/>
              </w:rPr>
              <w:t xml:space="preserve">Journal of </w:t>
            </w:r>
            <w:proofErr w:type="spellStart"/>
            <w:r w:rsidRPr="00063802">
              <w:rPr>
                <w:szCs w:val="22"/>
              </w:rPr>
              <w:t>Gravitational</w:t>
            </w:r>
            <w:proofErr w:type="spellEnd"/>
            <w:r w:rsidRPr="00063802">
              <w:rPr>
                <w:szCs w:val="22"/>
              </w:rPr>
              <w:t xml:space="preserve"> </w:t>
            </w:r>
            <w:proofErr w:type="spellStart"/>
            <w:r w:rsidRPr="00063802">
              <w:rPr>
                <w:szCs w:val="22"/>
              </w:rPr>
              <w:t>Physiology</w:t>
            </w:r>
            <w:proofErr w:type="spellEnd"/>
          </w:p>
        </w:tc>
        <w:tc>
          <w:tcPr>
            <w:tcW w:w="1285" w:type="dxa"/>
            <w:tcBorders>
              <w:top w:val="nil"/>
              <w:left w:val="single" w:sz="8" w:space="0" w:color="000001"/>
              <w:bottom w:val="single" w:sz="4" w:space="0" w:color="auto"/>
              <w:right w:val="nil"/>
            </w:tcBorders>
            <w:shd w:val="clear" w:color="000000" w:fill="FFFFFF"/>
            <w:vAlign w:val="center"/>
            <w:hideMark/>
          </w:tcPr>
          <w:p w14:paraId="178E6C10" w14:textId="77777777" w:rsidR="004A79AA" w:rsidRPr="00063802" w:rsidRDefault="004A79AA" w:rsidP="004A79AA">
            <w:pPr>
              <w:jc w:val="left"/>
              <w:rPr>
                <w:szCs w:val="22"/>
              </w:rPr>
            </w:pPr>
            <w:r w:rsidRPr="00063802">
              <w:rPr>
                <w:szCs w:val="22"/>
              </w:rPr>
              <w:t>1077-9248</w:t>
            </w:r>
          </w:p>
        </w:tc>
        <w:tc>
          <w:tcPr>
            <w:tcW w:w="1634" w:type="dxa"/>
            <w:tcBorders>
              <w:top w:val="nil"/>
              <w:left w:val="single" w:sz="8" w:space="0" w:color="000001"/>
              <w:bottom w:val="single" w:sz="4" w:space="0" w:color="auto"/>
              <w:right w:val="single" w:sz="8" w:space="0" w:color="000001"/>
            </w:tcBorders>
            <w:shd w:val="clear" w:color="000000" w:fill="FFFFFF"/>
            <w:vAlign w:val="center"/>
            <w:hideMark/>
          </w:tcPr>
          <w:p w14:paraId="4DD46CAB" w14:textId="12D4E94C" w:rsidR="004A79AA" w:rsidRPr="00063802" w:rsidRDefault="004A79AA" w:rsidP="004A79AA">
            <w:pPr>
              <w:jc w:val="left"/>
              <w:rPr>
                <w:szCs w:val="22"/>
              </w:rPr>
            </w:pPr>
          </w:p>
        </w:tc>
      </w:tr>
      <w:tr w:rsidR="004A79AA" w:rsidRPr="00063802" w14:paraId="4B61139A" w14:textId="77777777" w:rsidTr="003000BD">
        <w:trPr>
          <w:trHeight w:val="1944"/>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CAC29" w14:textId="77777777" w:rsidR="004A79AA" w:rsidRPr="00063802" w:rsidRDefault="004A79AA" w:rsidP="004A79AA">
            <w:pPr>
              <w:jc w:val="left"/>
              <w:rPr>
                <w:szCs w:val="22"/>
              </w:rPr>
            </w:pPr>
            <w:r w:rsidRPr="00063802">
              <w:rPr>
                <w:szCs w:val="22"/>
              </w:rPr>
              <w:t xml:space="preserve">Journal of </w:t>
            </w:r>
            <w:proofErr w:type="spellStart"/>
            <w:r w:rsidRPr="00063802">
              <w:rPr>
                <w:szCs w:val="22"/>
              </w:rPr>
              <w:t>Social</w:t>
            </w:r>
            <w:proofErr w:type="spellEnd"/>
            <w:r w:rsidRPr="00063802">
              <w:rPr>
                <w:szCs w:val="22"/>
              </w:rPr>
              <w:t xml:space="preserve"> and </w:t>
            </w:r>
            <w:proofErr w:type="spellStart"/>
            <w:r w:rsidRPr="00063802">
              <w:rPr>
                <w:szCs w:val="22"/>
              </w:rPr>
              <w:t>Administrative</w:t>
            </w:r>
            <w:proofErr w:type="spellEnd"/>
            <w:r w:rsidRPr="00063802">
              <w:rPr>
                <w:szCs w:val="22"/>
              </w:rPr>
              <w:t xml:space="preserve"> </w:t>
            </w:r>
            <w:proofErr w:type="spellStart"/>
            <w:r w:rsidRPr="00063802">
              <w:rPr>
                <w:szCs w:val="22"/>
              </w:rPr>
              <w:t>Pharmacy</w:t>
            </w:r>
            <w:proofErr w:type="spellEnd"/>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571BE" w14:textId="77777777" w:rsidR="004A79AA" w:rsidRPr="00063802" w:rsidRDefault="004A79AA" w:rsidP="004A79AA">
            <w:pPr>
              <w:jc w:val="left"/>
              <w:rPr>
                <w:szCs w:val="22"/>
              </w:rPr>
            </w:pPr>
            <w:r w:rsidRPr="00063802">
              <w:rPr>
                <w:szCs w:val="22"/>
              </w:rPr>
              <w:t>0281-0662</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95F7C" w14:textId="0D06CD79" w:rsidR="004A79AA" w:rsidRPr="00063802" w:rsidRDefault="004A79AA" w:rsidP="004A79AA">
            <w:pPr>
              <w:jc w:val="left"/>
              <w:rPr>
                <w:szCs w:val="22"/>
              </w:rPr>
            </w:pPr>
          </w:p>
        </w:tc>
      </w:tr>
      <w:tr w:rsidR="004A79AA" w:rsidRPr="00063802" w14:paraId="4866B212" w14:textId="77777777" w:rsidTr="003000BD">
        <w:trPr>
          <w:trHeight w:val="300"/>
        </w:trPr>
        <w:tc>
          <w:tcPr>
            <w:tcW w:w="2621" w:type="dxa"/>
            <w:tcBorders>
              <w:top w:val="single" w:sz="4" w:space="0" w:color="auto"/>
              <w:left w:val="single" w:sz="8" w:space="0" w:color="000001"/>
              <w:bottom w:val="single" w:sz="8" w:space="0" w:color="000001"/>
              <w:right w:val="nil"/>
            </w:tcBorders>
            <w:shd w:val="clear" w:color="000000" w:fill="FFFFFF"/>
            <w:vAlign w:val="center"/>
            <w:hideMark/>
          </w:tcPr>
          <w:p w14:paraId="6639E8F0" w14:textId="77777777" w:rsidR="004A79AA" w:rsidRPr="00063802" w:rsidRDefault="004A79AA" w:rsidP="004A79AA">
            <w:pPr>
              <w:jc w:val="left"/>
              <w:rPr>
                <w:szCs w:val="22"/>
              </w:rPr>
            </w:pPr>
            <w:proofErr w:type="spellStart"/>
            <w:r w:rsidRPr="00063802">
              <w:rPr>
                <w:szCs w:val="22"/>
              </w:rPr>
              <w:t>Kaleidoscope</w:t>
            </w:r>
            <w:proofErr w:type="spellEnd"/>
          </w:p>
        </w:tc>
        <w:tc>
          <w:tcPr>
            <w:tcW w:w="1285" w:type="dxa"/>
            <w:tcBorders>
              <w:top w:val="single" w:sz="4" w:space="0" w:color="auto"/>
              <w:left w:val="single" w:sz="8" w:space="0" w:color="000001"/>
              <w:bottom w:val="single" w:sz="8" w:space="0" w:color="000001"/>
              <w:right w:val="nil"/>
            </w:tcBorders>
            <w:shd w:val="clear" w:color="000000" w:fill="FFFFFF"/>
            <w:vAlign w:val="center"/>
            <w:hideMark/>
          </w:tcPr>
          <w:p w14:paraId="56AA31E7" w14:textId="77777777" w:rsidR="004A79AA" w:rsidRPr="00063802" w:rsidRDefault="004A79AA" w:rsidP="004A79AA">
            <w:pPr>
              <w:jc w:val="left"/>
              <w:rPr>
                <w:szCs w:val="22"/>
              </w:rPr>
            </w:pPr>
            <w:r w:rsidRPr="00063802">
              <w:rPr>
                <w:szCs w:val="22"/>
              </w:rPr>
              <w:t>2062-2597</w:t>
            </w:r>
          </w:p>
        </w:tc>
        <w:tc>
          <w:tcPr>
            <w:tcW w:w="1634" w:type="dxa"/>
            <w:tcBorders>
              <w:top w:val="single" w:sz="4" w:space="0" w:color="auto"/>
              <w:left w:val="single" w:sz="8" w:space="0" w:color="000001"/>
              <w:bottom w:val="single" w:sz="8" w:space="0" w:color="000001"/>
              <w:right w:val="single" w:sz="8" w:space="0" w:color="000001"/>
            </w:tcBorders>
            <w:shd w:val="clear" w:color="000000" w:fill="FFFFFF"/>
            <w:vAlign w:val="center"/>
            <w:hideMark/>
          </w:tcPr>
          <w:p w14:paraId="5A494847" w14:textId="77777777" w:rsidR="004A79AA" w:rsidRPr="00063802" w:rsidRDefault="004A79AA" w:rsidP="004A79AA">
            <w:pPr>
              <w:jc w:val="left"/>
              <w:rPr>
                <w:szCs w:val="22"/>
              </w:rPr>
            </w:pPr>
            <w:r w:rsidRPr="00063802">
              <w:rPr>
                <w:szCs w:val="22"/>
              </w:rPr>
              <w:t>2062-2597</w:t>
            </w:r>
          </w:p>
        </w:tc>
      </w:tr>
      <w:tr w:rsidR="004A79AA" w:rsidRPr="00063802" w14:paraId="0A515D36"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26CA340F" w14:textId="77777777" w:rsidR="004A79AA" w:rsidRPr="00063802" w:rsidRDefault="004A79AA" w:rsidP="004A79AA">
            <w:pPr>
              <w:jc w:val="left"/>
              <w:rPr>
                <w:szCs w:val="22"/>
              </w:rPr>
            </w:pPr>
            <w:r w:rsidRPr="00063802">
              <w:rPr>
                <w:szCs w:val="22"/>
              </w:rPr>
              <w:t xml:space="preserve">Klinikai és </w:t>
            </w:r>
            <w:proofErr w:type="spellStart"/>
            <w:r w:rsidRPr="00063802">
              <w:rPr>
                <w:szCs w:val="22"/>
              </w:rPr>
              <w:t>Kísérletes</w:t>
            </w:r>
            <w:proofErr w:type="spellEnd"/>
            <w:r w:rsidRPr="00063802">
              <w:rPr>
                <w:szCs w:val="22"/>
              </w:rPr>
              <w:t xml:space="preserve"> Laboratóriumi Medicina</w:t>
            </w:r>
          </w:p>
        </w:tc>
        <w:tc>
          <w:tcPr>
            <w:tcW w:w="1285" w:type="dxa"/>
            <w:tcBorders>
              <w:top w:val="nil"/>
              <w:left w:val="single" w:sz="8" w:space="0" w:color="000001"/>
              <w:bottom w:val="single" w:sz="8" w:space="0" w:color="000001"/>
              <w:right w:val="nil"/>
            </w:tcBorders>
            <w:shd w:val="clear" w:color="000000" w:fill="FFFFFF"/>
            <w:vAlign w:val="center"/>
            <w:hideMark/>
          </w:tcPr>
          <w:p w14:paraId="363BDCEC" w14:textId="77777777" w:rsidR="004A79AA" w:rsidRPr="00063802" w:rsidRDefault="004A79AA" w:rsidP="004A79AA">
            <w:pPr>
              <w:jc w:val="left"/>
              <w:rPr>
                <w:szCs w:val="22"/>
              </w:rPr>
            </w:pPr>
            <w:r w:rsidRPr="00063802">
              <w:rPr>
                <w:szCs w:val="22"/>
              </w:rPr>
              <w:t>2062-171X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197096D" w14:textId="59054BA9" w:rsidR="004A79AA" w:rsidRPr="00063802" w:rsidRDefault="004A79AA" w:rsidP="004A79AA">
            <w:pPr>
              <w:jc w:val="left"/>
              <w:rPr>
                <w:szCs w:val="22"/>
              </w:rPr>
            </w:pPr>
          </w:p>
        </w:tc>
      </w:tr>
      <w:tr w:rsidR="004A79AA" w:rsidRPr="00063802" w14:paraId="11EB819F"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6E71A673" w14:textId="77777777" w:rsidR="004A79AA" w:rsidRPr="00063802" w:rsidRDefault="004A79AA" w:rsidP="004A79AA">
            <w:pPr>
              <w:jc w:val="left"/>
              <w:rPr>
                <w:szCs w:val="22"/>
              </w:rPr>
            </w:pPr>
            <w:r w:rsidRPr="00063802">
              <w:rPr>
                <w:szCs w:val="22"/>
              </w:rPr>
              <w:t xml:space="preserve">Lege </w:t>
            </w:r>
            <w:proofErr w:type="spellStart"/>
            <w:r w:rsidRPr="00063802">
              <w:rPr>
                <w:szCs w:val="22"/>
              </w:rPr>
              <w:t>Artis</w:t>
            </w:r>
            <w:proofErr w:type="spellEnd"/>
            <w:r w:rsidRPr="00063802">
              <w:rPr>
                <w:szCs w:val="22"/>
              </w:rPr>
              <w:t xml:space="preserve"> </w:t>
            </w:r>
            <w:proofErr w:type="spellStart"/>
            <w:r w:rsidRPr="00063802">
              <w:rPr>
                <w:szCs w:val="22"/>
              </w:rPr>
              <w:t>Medicinae</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190B6EB5" w14:textId="77777777" w:rsidR="004A79AA" w:rsidRPr="00063802" w:rsidRDefault="004A79AA" w:rsidP="004A79AA">
            <w:pPr>
              <w:jc w:val="left"/>
              <w:rPr>
                <w:szCs w:val="22"/>
              </w:rPr>
            </w:pPr>
            <w:r w:rsidRPr="00063802">
              <w:rPr>
                <w:szCs w:val="22"/>
              </w:rPr>
              <w:t>0866-4811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6A2E301" w14:textId="77777777" w:rsidR="004A79AA" w:rsidRPr="00063802" w:rsidRDefault="004A79AA" w:rsidP="004A79AA">
            <w:pPr>
              <w:jc w:val="left"/>
              <w:rPr>
                <w:szCs w:val="22"/>
              </w:rPr>
            </w:pPr>
            <w:r w:rsidRPr="00063802">
              <w:rPr>
                <w:szCs w:val="22"/>
              </w:rPr>
              <w:t>2063-4161</w:t>
            </w:r>
          </w:p>
        </w:tc>
      </w:tr>
      <w:tr w:rsidR="004A79AA" w:rsidRPr="00063802" w14:paraId="785B7C70"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12D86597" w14:textId="77777777" w:rsidR="004A79AA" w:rsidRPr="00063802" w:rsidRDefault="004A79AA" w:rsidP="004A79AA">
            <w:pPr>
              <w:jc w:val="left"/>
              <w:rPr>
                <w:szCs w:val="22"/>
              </w:rPr>
            </w:pPr>
            <w:r w:rsidRPr="00063802">
              <w:rPr>
                <w:szCs w:val="22"/>
              </w:rPr>
              <w:t xml:space="preserve">Magyar </w:t>
            </w:r>
            <w:proofErr w:type="spellStart"/>
            <w:r w:rsidRPr="00063802">
              <w:rPr>
                <w:szCs w:val="22"/>
              </w:rPr>
              <w:t>Andrológia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12BE0782" w14:textId="77777777" w:rsidR="004A79AA" w:rsidRPr="00063802" w:rsidRDefault="004A79AA" w:rsidP="004A79AA">
            <w:pPr>
              <w:jc w:val="left"/>
              <w:rPr>
                <w:szCs w:val="22"/>
              </w:rPr>
            </w:pPr>
            <w:r w:rsidRPr="00063802">
              <w:rPr>
                <w:szCs w:val="22"/>
              </w:rPr>
              <w:t>1416-9495</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F32BBCD" w14:textId="3B346EC8" w:rsidR="004A79AA" w:rsidRPr="00063802" w:rsidRDefault="004A79AA" w:rsidP="004A79AA">
            <w:pPr>
              <w:jc w:val="left"/>
              <w:rPr>
                <w:szCs w:val="22"/>
              </w:rPr>
            </w:pPr>
          </w:p>
        </w:tc>
      </w:tr>
      <w:tr w:rsidR="004A79AA" w:rsidRPr="00063802" w14:paraId="457FCBEB"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68C1D423" w14:textId="77777777" w:rsidR="004A79AA" w:rsidRPr="00063802" w:rsidRDefault="004A79AA" w:rsidP="004A79AA">
            <w:pPr>
              <w:jc w:val="left"/>
              <w:rPr>
                <w:szCs w:val="22"/>
              </w:rPr>
            </w:pPr>
            <w:r w:rsidRPr="00063802">
              <w:rPr>
                <w:szCs w:val="22"/>
              </w:rPr>
              <w:t>Magyar Belorvosi Archívum</w:t>
            </w:r>
          </w:p>
        </w:tc>
        <w:tc>
          <w:tcPr>
            <w:tcW w:w="1285" w:type="dxa"/>
            <w:tcBorders>
              <w:top w:val="nil"/>
              <w:left w:val="single" w:sz="8" w:space="0" w:color="000001"/>
              <w:bottom w:val="single" w:sz="8" w:space="0" w:color="000001"/>
              <w:right w:val="nil"/>
            </w:tcBorders>
            <w:shd w:val="clear" w:color="000000" w:fill="FFFFFF"/>
            <w:vAlign w:val="center"/>
            <w:hideMark/>
          </w:tcPr>
          <w:p w14:paraId="6EF441DE" w14:textId="77777777" w:rsidR="004A79AA" w:rsidRPr="00063802" w:rsidRDefault="004A79AA" w:rsidP="004A79AA">
            <w:pPr>
              <w:jc w:val="left"/>
              <w:rPr>
                <w:szCs w:val="22"/>
              </w:rPr>
            </w:pPr>
            <w:r w:rsidRPr="00063802">
              <w:rPr>
                <w:szCs w:val="22"/>
              </w:rPr>
              <w:t>0133-5464</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B8FC4DB" w14:textId="658AC712" w:rsidR="004A79AA" w:rsidRPr="00063802" w:rsidRDefault="004A79AA" w:rsidP="004A79AA">
            <w:pPr>
              <w:jc w:val="left"/>
              <w:rPr>
                <w:szCs w:val="22"/>
              </w:rPr>
            </w:pPr>
          </w:p>
        </w:tc>
      </w:tr>
      <w:tr w:rsidR="004A79AA" w:rsidRPr="00063802" w14:paraId="4500FF08"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52BEBF5A" w14:textId="77777777" w:rsidR="004A79AA" w:rsidRPr="00063802" w:rsidRDefault="004A79AA" w:rsidP="004A79AA">
            <w:pPr>
              <w:jc w:val="left"/>
              <w:rPr>
                <w:szCs w:val="22"/>
              </w:rPr>
            </w:pPr>
            <w:r w:rsidRPr="00063802">
              <w:rPr>
                <w:szCs w:val="22"/>
              </w:rPr>
              <w:t>Magyar Bioetikai Szemle</w:t>
            </w:r>
          </w:p>
        </w:tc>
        <w:tc>
          <w:tcPr>
            <w:tcW w:w="1285" w:type="dxa"/>
            <w:tcBorders>
              <w:top w:val="nil"/>
              <w:left w:val="single" w:sz="8" w:space="0" w:color="000001"/>
              <w:bottom w:val="single" w:sz="8" w:space="0" w:color="000001"/>
              <w:right w:val="nil"/>
            </w:tcBorders>
            <w:shd w:val="clear" w:color="000000" w:fill="FFFFFF"/>
            <w:vAlign w:val="center"/>
            <w:hideMark/>
          </w:tcPr>
          <w:p w14:paraId="7ABFB662" w14:textId="77777777" w:rsidR="004A79AA" w:rsidRPr="00063802" w:rsidRDefault="004A79AA" w:rsidP="004A79AA">
            <w:pPr>
              <w:jc w:val="left"/>
              <w:rPr>
                <w:szCs w:val="22"/>
              </w:rPr>
            </w:pPr>
            <w:r w:rsidRPr="00063802">
              <w:rPr>
                <w:szCs w:val="22"/>
              </w:rPr>
              <w:t>1218-3911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7C4D3E0" w14:textId="1803E445" w:rsidR="004A79AA" w:rsidRPr="00063802" w:rsidRDefault="004A79AA" w:rsidP="004A79AA">
            <w:pPr>
              <w:jc w:val="left"/>
              <w:rPr>
                <w:szCs w:val="22"/>
              </w:rPr>
            </w:pPr>
          </w:p>
        </w:tc>
      </w:tr>
      <w:tr w:rsidR="004A79AA" w:rsidRPr="00063802" w14:paraId="4E10F023"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5244BAC2" w14:textId="77777777" w:rsidR="004A79AA" w:rsidRPr="00063802" w:rsidRDefault="004A79AA" w:rsidP="004A79AA">
            <w:pPr>
              <w:jc w:val="left"/>
              <w:rPr>
                <w:szCs w:val="22"/>
              </w:rPr>
            </w:pPr>
            <w:r w:rsidRPr="00063802">
              <w:rPr>
                <w:szCs w:val="22"/>
              </w:rPr>
              <w:t>Magyar Jog</w:t>
            </w:r>
          </w:p>
        </w:tc>
        <w:tc>
          <w:tcPr>
            <w:tcW w:w="1285" w:type="dxa"/>
            <w:tcBorders>
              <w:top w:val="nil"/>
              <w:left w:val="single" w:sz="8" w:space="0" w:color="000001"/>
              <w:bottom w:val="single" w:sz="8" w:space="0" w:color="000001"/>
              <w:right w:val="nil"/>
            </w:tcBorders>
            <w:shd w:val="clear" w:color="000000" w:fill="FFFFFF"/>
            <w:vAlign w:val="center"/>
            <w:hideMark/>
          </w:tcPr>
          <w:p w14:paraId="31BD910D" w14:textId="77777777" w:rsidR="004A79AA" w:rsidRPr="00063802" w:rsidRDefault="004A79AA" w:rsidP="004A79AA">
            <w:pPr>
              <w:jc w:val="left"/>
              <w:rPr>
                <w:szCs w:val="22"/>
              </w:rPr>
            </w:pPr>
            <w:r w:rsidRPr="00063802">
              <w:rPr>
                <w:szCs w:val="22"/>
              </w:rPr>
              <w:t>0025-0147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0725AC4" w14:textId="6858DFAA" w:rsidR="004A79AA" w:rsidRPr="00063802" w:rsidRDefault="004A79AA" w:rsidP="004A79AA">
            <w:pPr>
              <w:jc w:val="left"/>
              <w:rPr>
                <w:szCs w:val="22"/>
              </w:rPr>
            </w:pPr>
          </w:p>
        </w:tc>
      </w:tr>
      <w:tr w:rsidR="004A79AA" w:rsidRPr="00063802" w14:paraId="1F3B2460" w14:textId="77777777" w:rsidTr="00776EAA">
        <w:trPr>
          <w:trHeight w:val="564"/>
          <w:ins w:id="243" w:author="Hajnal Kiss" w:date="2025-07-17T18:46:00Z"/>
        </w:trPr>
        <w:tc>
          <w:tcPr>
            <w:tcW w:w="2621" w:type="dxa"/>
            <w:tcBorders>
              <w:top w:val="nil"/>
              <w:left w:val="single" w:sz="8" w:space="0" w:color="000001"/>
              <w:bottom w:val="single" w:sz="8" w:space="0" w:color="000001"/>
              <w:right w:val="nil"/>
            </w:tcBorders>
            <w:shd w:val="clear" w:color="000000" w:fill="FFFFFF"/>
            <w:vAlign w:val="center"/>
          </w:tcPr>
          <w:p w14:paraId="68F507B8" w14:textId="2367A881" w:rsidR="004A79AA" w:rsidRPr="005A03FA" w:rsidRDefault="004A79AA" w:rsidP="004A79AA">
            <w:pPr>
              <w:jc w:val="left"/>
              <w:rPr>
                <w:ins w:id="244" w:author="Hajnal Kiss" w:date="2025-07-17T18:46:00Z"/>
                <w:szCs w:val="22"/>
                <w:lang w:val="en-GB"/>
                <w:rPrChange w:id="245" w:author="Hajnal Kiss" w:date="2025-07-17T18:46:00Z">
                  <w:rPr>
                    <w:ins w:id="246" w:author="Hajnal Kiss" w:date="2025-07-17T18:46:00Z"/>
                    <w:szCs w:val="22"/>
                  </w:rPr>
                </w:rPrChange>
              </w:rPr>
            </w:pPr>
            <w:ins w:id="247" w:author="Hajnal Kiss" w:date="2025-07-17T18:46:00Z">
              <w:r w:rsidRPr="005A03FA">
                <w:rPr>
                  <w:szCs w:val="22"/>
                  <w:lang w:val="en-GB"/>
                  <w:rPrChange w:id="248" w:author="Hajnal Kiss" w:date="2025-07-17T18:46:00Z">
                    <w:rPr>
                      <w:szCs w:val="22"/>
                    </w:rPr>
                  </w:rPrChange>
                </w:rPr>
                <w:t>Title of the Journal</w:t>
              </w:r>
            </w:ins>
          </w:p>
        </w:tc>
        <w:tc>
          <w:tcPr>
            <w:tcW w:w="1285" w:type="dxa"/>
            <w:tcBorders>
              <w:top w:val="nil"/>
              <w:left w:val="single" w:sz="8" w:space="0" w:color="000001"/>
              <w:bottom w:val="single" w:sz="8" w:space="0" w:color="000001"/>
              <w:right w:val="nil"/>
            </w:tcBorders>
            <w:shd w:val="clear" w:color="000000" w:fill="FFFFFF"/>
            <w:vAlign w:val="center"/>
          </w:tcPr>
          <w:p w14:paraId="1B361CA0" w14:textId="0BDC541B" w:rsidR="004A79AA" w:rsidRPr="00063802" w:rsidRDefault="004A79AA" w:rsidP="004A79AA">
            <w:pPr>
              <w:jc w:val="left"/>
              <w:rPr>
                <w:ins w:id="249" w:author="Hajnal Kiss" w:date="2025-07-17T18:46:00Z"/>
                <w:szCs w:val="22"/>
              </w:rPr>
            </w:pPr>
            <w:ins w:id="250" w:author="Hajnal Kiss" w:date="2025-07-17T18:56:00Z">
              <w:r w:rsidRPr="008E0353">
                <w:rPr>
                  <w:b/>
                  <w:bCs/>
                  <w:szCs w:val="22"/>
                </w:rPr>
                <w:t>Print ISSN</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05F4E67E" w14:textId="1E93527F" w:rsidR="004A79AA" w:rsidRPr="00063802" w:rsidRDefault="004A79AA" w:rsidP="004A79AA">
            <w:pPr>
              <w:jc w:val="left"/>
              <w:rPr>
                <w:ins w:id="251" w:author="Hajnal Kiss" w:date="2025-07-17T18:46:00Z"/>
                <w:szCs w:val="22"/>
              </w:rPr>
            </w:pPr>
            <w:ins w:id="252" w:author="Hajnal Kiss" w:date="2025-07-17T18:56:00Z">
              <w:r w:rsidRPr="008E0353">
                <w:rPr>
                  <w:b/>
                  <w:bCs/>
                  <w:szCs w:val="22"/>
                </w:rPr>
                <w:t>Online ISSN</w:t>
              </w:r>
            </w:ins>
          </w:p>
        </w:tc>
      </w:tr>
      <w:tr w:rsidR="004A79AA" w:rsidRPr="00063802" w14:paraId="5C51B4B7"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7AD94DDF" w14:textId="77777777" w:rsidR="004A79AA" w:rsidRPr="00063802" w:rsidRDefault="004A79AA" w:rsidP="004A79AA">
            <w:pPr>
              <w:jc w:val="left"/>
              <w:rPr>
                <w:szCs w:val="22"/>
              </w:rPr>
            </w:pPr>
            <w:r w:rsidRPr="00063802">
              <w:rPr>
                <w:szCs w:val="22"/>
              </w:rPr>
              <w:t>Magyar Kémiai Folyóirat</w:t>
            </w:r>
          </w:p>
        </w:tc>
        <w:tc>
          <w:tcPr>
            <w:tcW w:w="1285" w:type="dxa"/>
            <w:tcBorders>
              <w:top w:val="nil"/>
              <w:left w:val="single" w:sz="8" w:space="0" w:color="000001"/>
              <w:bottom w:val="single" w:sz="8" w:space="0" w:color="000001"/>
              <w:right w:val="nil"/>
            </w:tcBorders>
            <w:shd w:val="clear" w:color="000000" w:fill="FFFFFF"/>
            <w:vAlign w:val="center"/>
            <w:hideMark/>
          </w:tcPr>
          <w:p w14:paraId="7D8D5812" w14:textId="77777777" w:rsidR="004A79AA" w:rsidRPr="00063802" w:rsidRDefault="004A79AA" w:rsidP="004A79AA">
            <w:pPr>
              <w:jc w:val="left"/>
              <w:rPr>
                <w:szCs w:val="22"/>
              </w:rPr>
            </w:pPr>
            <w:r w:rsidRPr="00063802">
              <w:rPr>
                <w:szCs w:val="22"/>
              </w:rPr>
              <w:t>1418-9933</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278B8AE" w14:textId="77777777" w:rsidR="004A79AA" w:rsidRPr="00063802" w:rsidRDefault="004A79AA" w:rsidP="004A79AA">
            <w:pPr>
              <w:jc w:val="left"/>
              <w:rPr>
                <w:szCs w:val="22"/>
              </w:rPr>
            </w:pPr>
            <w:r w:rsidRPr="00063802">
              <w:rPr>
                <w:szCs w:val="22"/>
              </w:rPr>
              <w:t>1418-8600</w:t>
            </w:r>
          </w:p>
        </w:tc>
      </w:tr>
      <w:tr w:rsidR="004A79AA" w:rsidRPr="00063802" w14:paraId="208702DF"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458EB196" w14:textId="77777777" w:rsidR="004A79AA" w:rsidRPr="00063802" w:rsidRDefault="004A79AA" w:rsidP="004A79AA">
            <w:pPr>
              <w:jc w:val="left"/>
              <w:rPr>
                <w:szCs w:val="22"/>
              </w:rPr>
            </w:pPr>
            <w:r w:rsidRPr="00063802">
              <w:rPr>
                <w:szCs w:val="22"/>
              </w:rPr>
              <w:t>Magyar Nőorvosok Lapja</w:t>
            </w:r>
          </w:p>
        </w:tc>
        <w:tc>
          <w:tcPr>
            <w:tcW w:w="1285" w:type="dxa"/>
            <w:tcBorders>
              <w:top w:val="nil"/>
              <w:left w:val="single" w:sz="8" w:space="0" w:color="000001"/>
              <w:bottom w:val="single" w:sz="8" w:space="0" w:color="000001"/>
              <w:right w:val="nil"/>
            </w:tcBorders>
            <w:shd w:val="clear" w:color="000000" w:fill="FFFFFF"/>
            <w:vAlign w:val="center"/>
            <w:hideMark/>
          </w:tcPr>
          <w:p w14:paraId="0E3FB0EB" w14:textId="77777777" w:rsidR="004A79AA" w:rsidRPr="00063802" w:rsidRDefault="004A79AA" w:rsidP="004A79AA">
            <w:pPr>
              <w:jc w:val="left"/>
              <w:rPr>
                <w:szCs w:val="22"/>
              </w:rPr>
            </w:pPr>
            <w:r w:rsidRPr="00063802">
              <w:rPr>
                <w:szCs w:val="22"/>
              </w:rPr>
              <w:t>0025-021X</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C72F0A7" w14:textId="34896A3B" w:rsidR="004A79AA" w:rsidRPr="00063802" w:rsidRDefault="004A79AA" w:rsidP="004A79AA">
            <w:pPr>
              <w:jc w:val="left"/>
              <w:rPr>
                <w:szCs w:val="22"/>
              </w:rPr>
            </w:pPr>
          </w:p>
        </w:tc>
      </w:tr>
      <w:tr w:rsidR="004A79AA" w:rsidRPr="00063802" w14:paraId="5126D98B"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7685F46F" w14:textId="77777777" w:rsidR="004A79AA" w:rsidRPr="00063802" w:rsidRDefault="004A79AA" w:rsidP="004A79AA">
            <w:pPr>
              <w:jc w:val="left"/>
              <w:rPr>
                <w:szCs w:val="22"/>
              </w:rPr>
            </w:pPr>
            <w:r w:rsidRPr="00063802">
              <w:rPr>
                <w:szCs w:val="22"/>
              </w:rPr>
              <w:t>Magyar Onkológia</w:t>
            </w:r>
          </w:p>
        </w:tc>
        <w:tc>
          <w:tcPr>
            <w:tcW w:w="1285" w:type="dxa"/>
            <w:tcBorders>
              <w:top w:val="nil"/>
              <w:left w:val="single" w:sz="8" w:space="0" w:color="000001"/>
              <w:bottom w:val="single" w:sz="8" w:space="0" w:color="000001"/>
              <w:right w:val="nil"/>
            </w:tcBorders>
            <w:shd w:val="clear" w:color="000000" w:fill="FFFFFF"/>
            <w:vAlign w:val="center"/>
            <w:hideMark/>
          </w:tcPr>
          <w:p w14:paraId="0BFF34D9" w14:textId="77777777" w:rsidR="004A79AA" w:rsidRPr="00063802" w:rsidRDefault="004A79AA" w:rsidP="004A79AA">
            <w:pPr>
              <w:jc w:val="left"/>
              <w:rPr>
                <w:szCs w:val="22"/>
              </w:rPr>
            </w:pPr>
            <w:r w:rsidRPr="00063802">
              <w:rPr>
                <w:szCs w:val="22"/>
              </w:rPr>
              <w:t>0025-0244</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89B194F" w14:textId="77777777" w:rsidR="004A79AA" w:rsidRPr="00063802" w:rsidRDefault="004A79AA" w:rsidP="004A79AA">
            <w:pPr>
              <w:jc w:val="left"/>
              <w:rPr>
                <w:szCs w:val="22"/>
              </w:rPr>
            </w:pPr>
            <w:r w:rsidRPr="00063802">
              <w:rPr>
                <w:szCs w:val="22"/>
              </w:rPr>
              <w:t>2060-0399</w:t>
            </w:r>
          </w:p>
        </w:tc>
      </w:tr>
      <w:tr w:rsidR="004A79AA" w:rsidRPr="00063802" w14:paraId="714B7CC1" w14:textId="77777777" w:rsidTr="00776EAA">
        <w:trPr>
          <w:trHeight w:val="1116"/>
          <w:ins w:id="253" w:author="Hajnal Kiss" w:date="2025-07-17T18:46:00Z"/>
        </w:trPr>
        <w:tc>
          <w:tcPr>
            <w:tcW w:w="2621" w:type="dxa"/>
            <w:tcBorders>
              <w:top w:val="nil"/>
              <w:left w:val="single" w:sz="8" w:space="0" w:color="000001"/>
              <w:bottom w:val="single" w:sz="8" w:space="0" w:color="000001"/>
              <w:right w:val="nil"/>
            </w:tcBorders>
            <w:shd w:val="clear" w:color="000000" w:fill="FFFFFF"/>
            <w:vAlign w:val="center"/>
          </w:tcPr>
          <w:p w14:paraId="1CE77EE3" w14:textId="17D47E02" w:rsidR="004A79AA" w:rsidRPr="00063802" w:rsidRDefault="004A79AA" w:rsidP="004A79AA">
            <w:pPr>
              <w:jc w:val="left"/>
              <w:rPr>
                <w:ins w:id="254" w:author="Hajnal Kiss" w:date="2025-07-17T18:46:00Z"/>
                <w:szCs w:val="22"/>
              </w:rPr>
            </w:pPr>
            <w:ins w:id="255" w:author="Hajnal Kiss" w:date="2025-07-17T18:46:00Z">
              <w:r>
                <w:rPr>
                  <w:szCs w:val="22"/>
                </w:rPr>
                <w:t>Magyar Pedagógia</w:t>
              </w:r>
            </w:ins>
          </w:p>
        </w:tc>
        <w:tc>
          <w:tcPr>
            <w:tcW w:w="1285" w:type="dxa"/>
            <w:tcBorders>
              <w:top w:val="nil"/>
              <w:left w:val="single" w:sz="8" w:space="0" w:color="000001"/>
              <w:bottom w:val="single" w:sz="8" w:space="0" w:color="000001"/>
              <w:right w:val="nil"/>
            </w:tcBorders>
            <w:shd w:val="clear" w:color="000000" w:fill="FFFFFF"/>
            <w:vAlign w:val="center"/>
          </w:tcPr>
          <w:p w14:paraId="77FB9384" w14:textId="5ADD82A3" w:rsidR="004A79AA" w:rsidRPr="00063802" w:rsidRDefault="004A79AA" w:rsidP="004A79AA">
            <w:pPr>
              <w:jc w:val="left"/>
              <w:rPr>
                <w:ins w:id="256" w:author="Hajnal Kiss" w:date="2025-07-17T18:46:00Z"/>
                <w:szCs w:val="22"/>
              </w:rPr>
            </w:pPr>
            <w:ins w:id="257" w:author="Hajnal Kiss" w:date="2025-07-17T18:47:00Z">
              <w:r w:rsidRPr="00540D14">
                <w:rPr>
                  <w:szCs w:val="22"/>
                </w:rPr>
                <w:t>0025-0260</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095732FB" w14:textId="7EE996A1" w:rsidR="004A79AA" w:rsidRPr="00063802" w:rsidRDefault="004A79AA" w:rsidP="004A79AA">
            <w:pPr>
              <w:jc w:val="left"/>
              <w:rPr>
                <w:ins w:id="258" w:author="Hajnal Kiss" w:date="2025-07-17T18:46:00Z"/>
                <w:szCs w:val="22"/>
              </w:rPr>
            </w:pPr>
            <w:ins w:id="259" w:author="Hajnal Kiss" w:date="2025-07-17T18:47:00Z">
              <w:r w:rsidRPr="00540D14">
                <w:rPr>
                  <w:szCs w:val="22"/>
                </w:rPr>
                <w:t>2939-7650</w:t>
              </w:r>
            </w:ins>
          </w:p>
        </w:tc>
      </w:tr>
      <w:tr w:rsidR="004A79AA" w:rsidRPr="00063802" w14:paraId="4A76B9E2" w14:textId="77777777" w:rsidTr="00776EAA">
        <w:trPr>
          <w:trHeight w:val="1116"/>
        </w:trPr>
        <w:tc>
          <w:tcPr>
            <w:tcW w:w="2621" w:type="dxa"/>
            <w:tcBorders>
              <w:top w:val="nil"/>
              <w:left w:val="single" w:sz="8" w:space="0" w:color="000001"/>
              <w:bottom w:val="single" w:sz="8" w:space="0" w:color="000001"/>
              <w:right w:val="nil"/>
            </w:tcBorders>
            <w:shd w:val="clear" w:color="000000" w:fill="FFFFFF"/>
            <w:vAlign w:val="center"/>
            <w:hideMark/>
          </w:tcPr>
          <w:p w14:paraId="5A748E46" w14:textId="77777777" w:rsidR="004A79AA" w:rsidRPr="00063802" w:rsidRDefault="004A79AA" w:rsidP="004A79AA">
            <w:pPr>
              <w:jc w:val="left"/>
              <w:rPr>
                <w:szCs w:val="22"/>
              </w:rPr>
            </w:pPr>
            <w:r w:rsidRPr="00063802">
              <w:rPr>
                <w:szCs w:val="22"/>
              </w:rPr>
              <w:lastRenderedPageBreak/>
              <w:t>Magyar Pszichológiai Szemle</w:t>
            </w:r>
          </w:p>
        </w:tc>
        <w:tc>
          <w:tcPr>
            <w:tcW w:w="1285" w:type="dxa"/>
            <w:tcBorders>
              <w:top w:val="nil"/>
              <w:left w:val="single" w:sz="8" w:space="0" w:color="000001"/>
              <w:bottom w:val="single" w:sz="8" w:space="0" w:color="000001"/>
              <w:right w:val="nil"/>
            </w:tcBorders>
            <w:shd w:val="clear" w:color="000000" w:fill="FFFFFF"/>
            <w:vAlign w:val="center"/>
            <w:hideMark/>
          </w:tcPr>
          <w:p w14:paraId="4482F908" w14:textId="77777777" w:rsidR="004A79AA" w:rsidRPr="00063802" w:rsidRDefault="004A79AA" w:rsidP="004A79AA">
            <w:pPr>
              <w:jc w:val="left"/>
              <w:rPr>
                <w:szCs w:val="22"/>
              </w:rPr>
            </w:pPr>
            <w:r w:rsidRPr="00063802">
              <w:rPr>
                <w:szCs w:val="22"/>
              </w:rPr>
              <w:t>0025-0279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F988D6E" w14:textId="77777777" w:rsidR="004A79AA" w:rsidRPr="00063802" w:rsidRDefault="004A79AA" w:rsidP="004A79AA">
            <w:pPr>
              <w:jc w:val="left"/>
              <w:rPr>
                <w:szCs w:val="22"/>
              </w:rPr>
            </w:pPr>
            <w:r w:rsidRPr="00063802">
              <w:rPr>
                <w:szCs w:val="22"/>
              </w:rPr>
              <w:t>1588-2799</w:t>
            </w:r>
          </w:p>
        </w:tc>
      </w:tr>
      <w:tr w:rsidR="004A79AA" w:rsidRPr="00063802" w14:paraId="008FBCA5"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47C5F5EF" w14:textId="77777777" w:rsidR="004A79AA" w:rsidRPr="00063802" w:rsidRDefault="004A79AA" w:rsidP="004A79AA">
            <w:pPr>
              <w:jc w:val="left"/>
              <w:rPr>
                <w:szCs w:val="22"/>
              </w:rPr>
            </w:pPr>
            <w:r w:rsidRPr="00063802">
              <w:rPr>
                <w:szCs w:val="22"/>
              </w:rPr>
              <w:t>Magyar Radiológia</w:t>
            </w:r>
          </w:p>
        </w:tc>
        <w:tc>
          <w:tcPr>
            <w:tcW w:w="1285" w:type="dxa"/>
            <w:tcBorders>
              <w:top w:val="nil"/>
              <w:left w:val="single" w:sz="8" w:space="0" w:color="000001"/>
              <w:bottom w:val="single" w:sz="8" w:space="0" w:color="000001"/>
              <w:right w:val="nil"/>
            </w:tcBorders>
            <w:shd w:val="clear" w:color="000000" w:fill="FFFFFF"/>
            <w:vAlign w:val="center"/>
            <w:hideMark/>
          </w:tcPr>
          <w:p w14:paraId="10789BB5" w14:textId="77777777" w:rsidR="004A79AA" w:rsidRPr="00063802" w:rsidRDefault="004A79AA" w:rsidP="004A79AA">
            <w:pPr>
              <w:jc w:val="left"/>
              <w:rPr>
                <w:szCs w:val="22"/>
              </w:rPr>
            </w:pPr>
            <w:r w:rsidRPr="00063802">
              <w:rPr>
                <w:szCs w:val="22"/>
              </w:rPr>
              <w:t>0025-0287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7DFA25F9" w14:textId="16BD1B60" w:rsidR="004A79AA" w:rsidRPr="00063802" w:rsidRDefault="004A79AA" w:rsidP="004A79AA">
            <w:pPr>
              <w:jc w:val="left"/>
              <w:rPr>
                <w:szCs w:val="22"/>
              </w:rPr>
            </w:pPr>
          </w:p>
        </w:tc>
      </w:tr>
      <w:tr w:rsidR="004A79AA" w:rsidRPr="00063802" w14:paraId="13DD4723"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2544AABC" w14:textId="77777777" w:rsidR="004A79AA" w:rsidRPr="00063802" w:rsidRDefault="004A79AA" w:rsidP="004A79AA">
            <w:pPr>
              <w:jc w:val="left"/>
              <w:rPr>
                <w:szCs w:val="22"/>
              </w:rPr>
            </w:pPr>
            <w:r w:rsidRPr="00063802">
              <w:rPr>
                <w:szCs w:val="22"/>
              </w:rPr>
              <w:t>Magyar Reumatológia</w:t>
            </w:r>
          </w:p>
        </w:tc>
        <w:tc>
          <w:tcPr>
            <w:tcW w:w="1285" w:type="dxa"/>
            <w:tcBorders>
              <w:top w:val="nil"/>
              <w:left w:val="single" w:sz="8" w:space="0" w:color="000001"/>
              <w:bottom w:val="single" w:sz="8" w:space="0" w:color="000001"/>
              <w:right w:val="nil"/>
            </w:tcBorders>
            <w:shd w:val="clear" w:color="000000" w:fill="FFFFFF"/>
            <w:vAlign w:val="center"/>
            <w:hideMark/>
          </w:tcPr>
          <w:p w14:paraId="5656A8E4" w14:textId="77777777" w:rsidR="004A79AA" w:rsidRPr="00063802" w:rsidRDefault="004A79AA" w:rsidP="004A79AA">
            <w:pPr>
              <w:jc w:val="left"/>
              <w:rPr>
                <w:szCs w:val="22"/>
              </w:rPr>
            </w:pPr>
            <w:r w:rsidRPr="00063802">
              <w:rPr>
                <w:szCs w:val="22"/>
              </w:rPr>
              <w:t>0139-4495</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59A19D1" w14:textId="6FCFDF5B" w:rsidR="004A79AA" w:rsidRPr="00063802" w:rsidRDefault="004A79AA" w:rsidP="004A79AA">
            <w:pPr>
              <w:jc w:val="left"/>
              <w:rPr>
                <w:szCs w:val="22"/>
              </w:rPr>
            </w:pPr>
          </w:p>
        </w:tc>
      </w:tr>
      <w:tr w:rsidR="004A79AA" w:rsidRPr="00063802" w14:paraId="6AEC8D13"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2AFEC5E2" w14:textId="77777777" w:rsidR="004A79AA" w:rsidRPr="00063802" w:rsidRDefault="004A79AA" w:rsidP="004A79AA">
            <w:pPr>
              <w:jc w:val="left"/>
              <w:rPr>
                <w:szCs w:val="22"/>
              </w:rPr>
            </w:pPr>
            <w:r w:rsidRPr="00063802">
              <w:rPr>
                <w:szCs w:val="22"/>
              </w:rPr>
              <w:t>Magyar Sebészet</w:t>
            </w:r>
          </w:p>
        </w:tc>
        <w:tc>
          <w:tcPr>
            <w:tcW w:w="1285" w:type="dxa"/>
            <w:tcBorders>
              <w:top w:val="nil"/>
              <w:left w:val="single" w:sz="8" w:space="0" w:color="000001"/>
              <w:bottom w:val="single" w:sz="8" w:space="0" w:color="000001"/>
              <w:right w:val="nil"/>
            </w:tcBorders>
            <w:shd w:val="clear" w:color="000000" w:fill="FFFFFF"/>
            <w:vAlign w:val="center"/>
            <w:hideMark/>
          </w:tcPr>
          <w:p w14:paraId="0AFA4379" w14:textId="77777777" w:rsidR="004A79AA" w:rsidRPr="00063802" w:rsidRDefault="004A79AA" w:rsidP="004A79AA">
            <w:pPr>
              <w:jc w:val="left"/>
              <w:rPr>
                <w:szCs w:val="22"/>
              </w:rPr>
            </w:pPr>
            <w:r w:rsidRPr="00063802">
              <w:rPr>
                <w:szCs w:val="22"/>
              </w:rPr>
              <w:t>0025-0295</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3DFB40AA" w14:textId="77777777" w:rsidR="004A79AA" w:rsidRPr="00063802" w:rsidRDefault="004A79AA" w:rsidP="004A79AA">
            <w:pPr>
              <w:jc w:val="left"/>
              <w:rPr>
                <w:szCs w:val="22"/>
              </w:rPr>
            </w:pPr>
            <w:r w:rsidRPr="00063802">
              <w:rPr>
                <w:szCs w:val="22"/>
              </w:rPr>
              <w:t>1789-4301</w:t>
            </w:r>
          </w:p>
        </w:tc>
      </w:tr>
      <w:tr w:rsidR="004A79AA" w:rsidRPr="00063802" w14:paraId="60189665" w14:textId="77777777" w:rsidTr="00776EAA">
        <w:trPr>
          <w:trHeight w:val="1668"/>
        </w:trPr>
        <w:tc>
          <w:tcPr>
            <w:tcW w:w="2621" w:type="dxa"/>
            <w:tcBorders>
              <w:top w:val="nil"/>
              <w:left w:val="single" w:sz="8" w:space="0" w:color="000001"/>
              <w:bottom w:val="single" w:sz="8" w:space="0" w:color="000001"/>
              <w:right w:val="nil"/>
            </w:tcBorders>
            <w:shd w:val="clear" w:color="000000" w:fill="FFFFFF"/>
            <w:vAlign w:val="center"/>
            <w:hideMark/>
          </w:tcPr>
          <w:p w14:paraId="0FED1182" w14:textId="77777777" w:rsidR="004A79AA" w:rsidRPr="00063802" w:rsidRDefault="004A79AA" w:rsidP="004A79AA">
            <w:pPr>
              <w:jc w:val="left"/>
              <w:rPr>
                <w:szCs w:val="22"/>
              </w:rPr>
            </w:pPr>
            <w:r w:rsidRPr="00063802">
              <w:rPr>
                <w:szCs w:val="22"/>
              </w:rPr>
              <w:t>Magyar Traumatológia, Ortopédia, Kézsebészet, Plasztikai Sebészet</w:t>
            </w:r>
          </w:p>
        </w:tc>
        <w:tc>
          <w:tcPr>
            <w:tcW w:w="1285" w:type="dxa"/>
            <w:tcBorders>
              <w:top w:val="nil"/>
              <w:left w:val="single" w:sz="8" w:space="0" w:color="000001"/>
              <w:bottom w:val="single" w:sz="8" w:space="0" w:color="000001"/>
              <w:right w:val="nil"/>
            </w:tcBorders>
            <w:shd w:val="clear" w:color="000000" w:fill="FFFFFF"/>
            <w:vAlign w:val="center"/>
            <w:hideMark/>
          </w:tcPr>
          <w:p w14:paraId="14C56898" w14:textId="77777777" w:rsidR="004A79AA" w:rsidRPr="00063802" w:rsidRDefault="004A79AA" w:rsidP="004A79AA">
            <w:pPr>
              <w:jc w:val="left"/>
              <w:rPr>
                <w:szCs w:val="22"/>
              </w:rPr>
            </w:pPr>
            <w:r w:rsidRPr="00063802">
              <w:rPr>
                <w:szCs w:val="22"/>
              </w:rPr>
              <w:t>1217-3231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744A43D1" w14:textId="14B889B7" w:rsidR="004A79AA" w:rsidRPr="00063802" w:rsidRDefault="004A79AA" w:rsidP="004A79AA">
            <w:pPr>
              <w:jc w:val="left"/>
              <w:rPr>
                <w:szCs w:val="22"/>
              </w:rPr>
            </w:pPr>
          </w:p>
        </w:tc>
      </w:tr>
      <w:tr w:rsidR="004A79AA" w:rsidRPr="00063802" w14:paraId="575CA798"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2A4E8911" w14:textId="77777777" w:rsidR="004A79AA" w:rsidRPr="00063802" w:rsidRDefault="004A79AA" w:rsidP="004A79AA">
            <w:pPr>
              <w:jc w:val="left"/>
              <w:rPr>
                <w:szCs w:val="22"/>
              </w:rPr>
            </w:pPr>
            <w:r w:rsidRPr="00063802">
              <w:rPr>
                <w:szCs w:val="22"/>
              </w:rPr>
              <w:t xml:space="preserve">Medicina </w:t>
            </w:r>
            <w:proofErr w:type="spellStart"/>
            <w:r w:rsidRPr="00063802">
              <w:rPr>
                <w:szCs w:val="22"/>
              </w:rPr>
              <w:t>Thoracalis</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21ED2BFE" w14:textId="77777777" w:rsidR="004A79AA" w:rsidRPr="00063802" w:rsidRDefault="004A79AA" w:rsidP="004A79AA">
            <w:pPr>
              <w:jc w:val="left"/>
              <w:rPr>
                <w:szCs w:val="22"/>
              </w:rPr>
            </w:pPr>
            <w:r w:rsidRPr="00063802">
              <w:rPr>
                <w:szCs w:val="22"/>
              </w:rPr>
              <w:t>0368-9220</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2BD6872" w14:textId="77777777" w:rsidR="004A79AA" w:rsidRPr="00063802" w:rsidRDefault="004A79AA" w:rsidP="004A79AA">
            <w:pPr>
              <w:jc w:val="left"/>
              <w:rPr>
                <w:szCs w:val="22"/>
              </w:rPr>
            </w:pPr>
            <w:r w:rsidRPr="00063802">
              <w:rPr>
                <w:szCs w:val="22"/>
              </w:rPr>
              <w:t>0238-2571</w:t>
            </w:r>
          </w:p>
        </w:tc>
      </w:tr>
      <w:tr w:rsidR="004A79AA" w:rsidRPr="00063802" w14:paraId="78113DA4"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18964551" w14:textId="77777777" w:rsidR="004A79AA" w:rsidRPr="00063802" w:rsidRDefault="004A79AA" w:rsidP="004A79AA">
            <w:pPr>
              <w:jc w:val="left"/>
              <w:rPr>
                <w:szCs w:val="22"/>
              </w:rPr>
            </w:pPr>
            <w:r w:rsidRPr="00063802">
              <w:rPr>
                <w:szCs w:val="22"/>
              </w:rPr>
              <w:t xml:space="preserve">Mentálhigiéné és </w:t>
            </w:r>
            <w:proofErr w:type="spellStart"/>
            <w:r w:rsidRPr="00063802">
              <w:rPr>
                <w:szCs w:val="22"/>
              </w:rPr>
              <w:t>Pszichoszomatika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57EDF8C2" w14:textId="77777777" w:rsidR="004A79AA" w:rsidRPr="00063802" w:rsidRDefault="004A79AA" w:rsidP="004A79AA">
            <w:pPr>
              <w:jc w:val="left"/>
              <w:rPr>
                <w:szCs w:val="22"/>
              </w:rPr>
            </w:pPr>
            <w:r w:rsidRPr="00063802">
              <w:rPr>
                <w:szCs w:val="22"/>
              </w:rPr>
              <w:t>1419-8126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F6D1D7D" w14:textId="77777777" w:rsidR="004A79AA" w:rsidRPr="00063802" w:rsidRDefault="004A79AA" w:rsidP="004A79AA">
            <w:pPr>
              <w:jc w:val="left"/>
              <w:rPr>
                <w:szCs w:val="22"/>
              </w:rPr>
            </w:pPr>
            <w:r w:rsidRPr="00063802">
              <w:rPr>
                <w:szCs w:val="22"/>
              </w:rPr>
              <w:t>1786-3759</w:t>
            </w:r>
          </w:p>
        </w:tc>
      </w:tr>
      <w:tr w:rsidR="004A79AA" w:rsidRPr="00063802" w14:paraId="3900AA73" w14:textId="77777777" w:rsidTr="003000BD">
        <w:trPr>
          <w:trHeight w:val="300"/>
        </w:trPr>
        <w:tc>
          <w:tcPr>
            <w:tcW w:w="2621" w:type="dxa"/>
            <w:tcBorders>
              <w:top w:val="nil"/>
              <w:left w:val="single" w:sz="8" w:space="0" w:color="000001"/>
              <w:bottom w:val="single" w:sz="4" w:space="0" w:color="auto"/>
              <w:right w:val="nil"/>
            </w:tcBorders>
            <w:shd w:val="clear" w:color="000000" w:fill="FFFFFF"/>
            <w:vAlign w:val="center"/>
            <w:hideMark/>
          </w:tcPr>
          <w:p w14:paraId="4876B8BC" w14:textId="77777777" w:rsidR="004A79AA" w:rsidRPr="00063802" w:rsidRDefault="004A79AA" w:rsidP="004A79AA">
            <w:pPr>
              <w:jc w:val="left"/>
              <w:rPr>
                <w:szCs w:val="22"/>
              </w:rPr>
            </w:pPr>
            <w:r w:rsidRPr="00063802">
              <w:rPr>
                <w:szCs w:val="22"/>
              </w:rPr>
              <w:t>Metabolizmus</w:t>
            </w:r>
          </w:p>
        </w:tc>
        <w:tc>
          <w:tcPr>
            <w:tcW w:w="1285" w:type="dxa"/>
            <w:tcBorders>
              <w:top w:val="nil"/>
              <w:left w:val="single" w:sz="8" w:space="0" w:color="000001"/>
              <w:bottom w:val="single" w:sz="4" w:space="0" w:color="auto"/>
              <w:right w:val="nil"/>
            </w:tcBorders>
            <w:shd w:val="clear" w:color="000000" w:fill="FFFFFF"/>
            <w:vAlign w:val="center"/>
            <w:hideMark/>
          </w:tcPr>
          <w:p w14:paraId="0D99DD64" w14:textId="77777777" w:rsidR="004A79AA" w:rsidRPr="00063802" w:rsidRDefault="004A79AA" w:rsidP="004A79AA">
            <w:pPr>
              <w:jc w:val="left"/>
              <w:rPr>
                <w:szCs w:val="22"/>
              </w:rPr>
            </w:pPr>
            <w:r w:rsidRPr="00063802">
              <w:rPr>
                <w:szCs w:val="22"/>
              </w:rPr>
              <w:t>1589-7311</w:t>
            </w:r>
          </w:p>
        </w:tc>
        <w:tc>
          <w:tcPr>
            <w:tcW w:w="1634" w:type="dxa"/>
            <w:tcBorders>
              <w:top w:val="nil"/>
              <w:left w:val="single" w:sz="8" w:space="0" w:color="000001"/>
              <w:bottom w:val="single" w:sz="4" w:space="0" w:color="auto"/>
              <w:right w:val="single" w:sz="8" w:space="0" w:color="000001"/>
            </w:tcBorders>
            <w:shd w:val="clear" w:color="000000" w:fill="FFFFFF"/>
            <w:vAlign w:val="center"/>
            <w:hideMark/>
          </w:tcPr>
          <w:p w14:paraId="62CEF7AE" w14:textId="0687FB70" w:rsidR="004A79AA" w:rsidRPr="00063802" w:rsidRDefault="004A79AA" w:rsidP="004A79AA">
            <w:pPr>
              <w:jc w:val="left"/>
              <w:rPr>
                <w:szCs w:val="22"/>
              </w:rPr>
            </w:pPr>
          </w:p>
        </w:tc>
      </w:tr>
      <w:tr w:rsidR="004A79AA" w:rsidRPr="00063802" w14:paraId="01B5A820" w14:textId="77777777" w:rsidTr="003000BD">
        <w:trPr>
          <w:trHeight w:val="840"/>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7C841" w14:textId="77777777" w:rsidR="004A79AA" w:rsidRPr="00063802" w:rsidRDefault="004A79AA" w:rsidP="004A79AA">
            <w:pPr>
              <w:jc w:val="left"/>
              <w:rPr>
                <w:szCs w:val="22"/>
              </w:rPr>
            </w:pPr>
            <w:proofErr w:type="spellStart"/>
            <w:r w:rsidRPr="00063802">
              <w:rPr>
                <w:szCs w:val="22"/>
              </w:rPr>
              <w:t>Neuropsychopharmacologia</w:t>
            </w:r>
            <w:proofErr w:type="spellEnd"/>
            <w:r w:rsidRPr="00063802">
              <w:rPr>
                <w:szCs w:val="22"/>
              </w:rPr>
              <w:t xml:space="preserve"> Hungarica</w:t>
            </w:r>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A5494" w14:textId="77777777" w:rsidR="004A79AA" w:rsidRPr="00063802" w:rsidRDefault="004A79AA" w:rsidP="004A79AA">
            <w:pPr>
              <w:jc w:val="left"/>
              <w:rPr>
                <w:szCs w:val="22"/>
              </w:rPr>
            </w:pPr>
            <w:r w:rsidRPr="00063802">
              <w:rPr>
                <w:szCs w:val="22"/>
              </w:rPr>
              <w:t>1419-8711</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BB257" w14:textId="77777777" w:rsidR="004A79AA" w:rsidRPr="00063802" w:rsidRDefault="004A79AA" w:rsidP="004A79AA">
            <w:pPr>
              <w:jc w:val="left"/>
              <w:rPr>
                <w:szCs w:val="22"/>
              </w:rPr>
            </w:pPr>
            <w:r w:rsidRPr="00063802">
              <w:rPr>
                <w:szCs w:val="22"/>
              </w:rPr>
              <w:t>2064-2512</w:t>
            </w:r>
          </w:p>
        </w:tc>
      </w:tr>
      <w:tr w:rsidR="004A79AA" w:rsidRPr="00063802" w14:paraId="671FEEA1" w14:textId="77777777" w:rsidTr="003000BD">
        <w:trPr>
          <w:trHeight w:val="300"/>
        </w:trPr>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F721F" w14:textId="77777777" w:rsidR="004A79AA" w:rsidRPr="00063802" w:rsidRDefault="004A79AA" w:rsidP="004A79AA">
            <w:pPr>
              <w:jc w:val="left"/>
              <w:rPr>
                <w:szCs w:val="22"/>
              </w:rPr>
            </w:pPr>
            <w:r w:rsidRPr="00063802">
              <w:rPr>
                <w:szCs w:val="22"/>
              </w:rPr>
              <w:t xml:space="preserve">New </w:t>
            </w:r>
            <w:proofErr w:type="spellStart"/>
            <w:r w:rsidRPr="00063802">
              <w:rPr>
                <w:szCs w:val="22"/>
              </w:rPr>
              <w:t>Medicine</w:t>
            </w:r>
            <w:proofErr w:type="spellEnd"/>
          </w:p>
        </w:tc>
        <w:tc>
          <w:tcPr>
            <w:tcW w:w="1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9E654" w14:textId="77777777" w:rsidR="004A79AA" w:rsidRPr="00063802" w:rsidRDefault="004A79AA" w:rsidP="004A79AA">
            <w:pPr>
              <w:jc w:val="left"/>
              <w:rPr>
                <w:szCs w:val="22"/>
              </w:rPr>
            </w:pPr>
            <w:r w:rsidRPr="00063802">
              <w:rPr>
                <w:szCs w:val="22"/>
              </w:rPr>
              <w:t>1427-0994</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617E8" w14:textId="77777777" w:rsidR="004A79AA" w:rsidRPr="00063802" w:rsidRDefault="004A79AA" w:rsidP="004A79AA">
            <w:pPr>
              <w:jc w:val="left"/>
              <w:rPr>
                <w:szCs w:val="22"/>
              </w:rPr>
            </w:pPr>
            <w:r w:rsidRPr="00063802">
              <w:rPr>
                <w:szCs w:val="22"/>
              </w:rPr>
              <w:t>1731-2507</w:t>
            </w:r>
          </w:p>
        </w:tc>
      </w:tr>
      <w:tr w:rsidR="004A79AA" w:rsidRPr="00063802" w14:paraId="2A146259" w14:textId="77777777" w:rsidTr="003000BD">
        <w:trPr>
          <w:trHeight w:val="300"/>
        </w:trPr>
        <w:tc>
          <w:tcPr>
            <w:tcW w:w="2621" w:type="dxa"/>
            <w:tcBorders>
              <w:top w:val="single" w:sz="4" w:space="0" w:color="auto"/>
              <w:left w:val="single" w:sz="8" w:space="0" w:color="000001"/>
              <w:bottom w:val="single" w:sz="8" w:space="0" w:color="000001"/>
              <w:right w:val="nil"/>
            </w:tcBorders>
            <w:shd w:val="clear" w:color="000000" w:fill="FFFFFF"/>
            <w:vAlign w:val="center"/>
            <w:hideMark/>
          </w:tcPr>
          <w:p w14:paraId="4F127E0A" w14:textId="77777777" w:rsidR="004A79AA" w:rsidRPr="00063802" w:rsidRDefault="004A79AA" w:rsidP="004A79AA">
            <w:pPr>
              <w:jc w:val="left"/>
              <w:rPr>
                <w:szCs w:val="22"/>
              </w:rPr>
            </w:pPr>
            <w:r w:rsidRPr="00063802">
              <w:rPr>
                <w:szCs w:val="22"/>
              </w:rPr>
              <w:t>Nővér*</w:t>
            </w:r>
          </w:p>
        </w:tc>
        <w:tc>
          <w:tcPr>
            <w:tcW w:w="1285" w:type="dxa"/>
            <w:tcBorders>
              <w:top w:val="single" w:sz="4" w:space="0" w:color="auto"/>
              <w:left w:val="single" w:sz="8" w:space="0" w:color="000001"/>
              <w:bottom w:val="single" w:sz="8" w:space="0" w:color="000001"/>
              <w:right w:val="nil"/>
            </w:tcBorders>
            <w:shd w:val="clear" w:color="000000" w:fill="FFFFFF"/>
            <w:vAlign w:val="center"/>
            <w:hideMark/>
          </w:tcPr>
          <w:p w14:paraId="137A2086" w14:textId="77777777" w:rsidR="004A79AA" w:rsidRPr="00063802" w:rsidRDefault="004A79AA" w:rsidP="004A79AA">
            <w:pPr>
              <w:jc w:val="left"/>
              <w:rPr>
                <w:szCs w:val="22"/>
              </w:rPr>
            </w:pPr>
            <w:r w:rsidRPr="00063802">
              <w:rPr>
                <w:szCs w:val="22"/>
              </w:rPr>
              <w:t>0864-7003</w:t>
            </w:r>
          </w:p>
        </w:tc>
        <w:tc>
          <w:tcPr>
            <w:tcW w:w="1634" w:type="dxa"/>
            <w:tcBorders>
              <w:top w:val="single" w:sz="4" w:space="0" w:color="auto"/>
              <w:left w:val="single" w:sz="8" w:space="0" w:color="000001"/>
              <w:bottom w:val="single" w:sz="8" w:space="0" w:color="000001"/>
              <w:right w:val="single" w:sz="8" w:space="0" w:color="000001"/>
            </w:tcBorders>
            <w:shd w:val="clear" w:color="000000" w:fill="FFFFFF"/>
            <w:vAlign w:val="center"/>
            <w:hideMark/>
          </w:tcPr>
          <w:p w14:paraId="4F3E74D1" w14:textId="77777777" w:rsidR="004A79AA" w:rsidRPr="00063802" w:rsidRDefault="004A79AA" w:rsidP="004A79AA">
            <w:pPr>
              <w:jc w:val="left"/>
              <w:rPr>
                <w:szCs w:val="22"/>
              </w:rPr>
            </w:pPr>
            <w:r w:rsidRPr="00063802">
              <w:rPr>
                <w:szCs w:val="22"/>
              </w:rPr>
              <w:t>1588-1423</w:t>
            </w:r>
          </w:p>
        </w:tc>
      </w:tr>
      <w:tr w:rsidR="004A79AA" w:rsidRPr="00063802" w14:paraId="4D54CD18"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6B0DC3CD" w14:textId="77777777" w:rsidR="004A79AA" w:rsidRPr="00063802" w:rsidRDefault="004A79AA" w:rsidP="004A79AA">
            <w:pPr>
              <w:jc w:val="left"/>
              <w:rPr>
                <w:szCs w:val="22"/>
              </w:rPr>
            </w:pPr>
            <w:r w:rsidRPr="00063802">
              <w:rPr>
                <w:szCs w:val="22"/>
              </w:rPr>
              <w:t>Orvosképzés</w:t>
            </w:r>
          </w:p>
        </w:tc>
        <w:tc>
          <w:tcPr>
            <w:tcW w:w="1285" w:type="dxa"/>
            <w:tcBorders>
              <w:top w:val="nil"/>
              <w:left w:val="single" w:sz="8" w:space="0" w:color="000001"/>
              <w:bottom w:val="single" w:sz="8" w:space="0" w:color="000001"/>
              <w:right w:val="nil"/>
            </w:tcBorders>
            <w:shd w:val="clear" w:color="000000" w:fill="FFFFFF"/>
            <w:vAlign w:val="center"/>
            <w:hideMark/>
          </w:tcPr>
          <w:p w14:paraId="0A1D76A7" w14:textId="77777777" w:rsidR="004A79AA" w:rsidRPr="00063802" w:rsidRDefault="004A79AA" w:rsidP="004A79AA">
            <w:pPr>
              <w:jc w:val="left"/>
              <w:rPr>
                <w:szCs w:val="22"/>
              </w:rPr>
            </w:pPr>
            <w:r w:rsidRPr="00063802">
              <w:rPr>
                <w:szCs w:val="22"/>
              </w:rPr>
              <w:t>0030-6037</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275D9CCB" w14:textId="29C5B5E1" w:rsidR="004A79AA" w:rsidRPr="00063802" w:rsidRDefault="004A79AA" w:rsidP="004A79AA">
            <w:pPr>
              <w:jc w:val="left"/>
              <w:rPr>
                <w:szCs w:val="22"/>
              </w:rPr>
            </w:pPr>
          </w:p>
        </w:tc>
      </w:tr>
      <w:tr w:rsidR="004A79AA" w:rsidRPr="00063802" w14:paraId="61A72F75"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494CF825" w14:textId="77777777" w:rsidR="004A79AA" w:rsidRPr="00063802" w:rsidRDefault="004A79AA" w:rsidP="004A79AA">
            <w:pPr>
              <w:jc w:val="left"/>
              <w:rPr>
                <w:szCs w:val="22"/>
              </w:rPr>
            </w:pPr>
            <w:r w:rsidRPr="00063802">
              <w:rPr>
                <w:szCs w:val="22"/>
              </w:rPr>
              <w:t>Orvostovábbképző Szemle</w:t>
            </w:r>
          </w:p>
        </w:tc>
        <w:tc>
          <w:tcPr>
            <w:tcW w:w="1285" w:type="dxa"/>
            <w:tcBorders>
              <w:top w:val="nil"/>
              <w:left w:val="single" w:sz="8" w:space="0" w:color="000001"/>
              <w:bottom w:val="single" w:sz="8" w:space="0" w:color="000001"/>
              <w:right w:val="nil"/>
            </w:tcBorders>
            <w:shd w:val="clear" w:color="000000" w:fill="FFFFFF"/>
            <w:vAlign w:val="center"/>
            <w:hideMark/>
          </w:tcPr>
          <w:p w14:paraId="28D888E5" w14:textId="77777777" w:rsidR="004A79AA" w:rsidRPr="00063802" w:rsidRDefault="004A79AA" w:rsidP="004A79AA">
            <w:pPr>
              <w:jc w:val="left"/>
              <w:rPr>
                <w:szCs w:val="22"/>
              </w:rPr>
            </w:pPr>
            <w:r w:rsidRPr="00063802">
              <w:rPr>
                <w:szCs w:val="22"/>
              </w:rPr>
              <w:t>1218-2583</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60890C9" w14:textId="20DF4970" w:rsidR="004A79AA" w:rsidRPr="00063802" w:rsidRDefault="004A79AA" w:rsidP="004A79AA">
            <w:pPr>
              <w:jc w:val="left"/>
              <w:rPr>
                <w:szCs w:val="22"/>
              </w:rPr>
            </w:pPr>
          </w:p>
        </w:tc>
      </w:tr>
      <w:tr w:rsidR="004A79AA" w:rsidRPr="00063802" w14:paraId="0ABA1C39"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65D47D6F" w14:textId="77777777" w:rsidR="004A79AA" w:rsidRPr="00063802" w:rsidRDefault="004A79AA" w:rsidP="004A79AA">
            <w:pPr>
              <w:jc w:val="left"/>
              <w:rPr>
                <w:szCs w:val="22"/>
              </w:rPr>
            </w:pPr>
            <w:r w:rsidRPr="00063802">
              <w:rPr>
                <w:szCs w:val="22"/>
              </w:rPr>
              <w:t>Orvostörténeti Közlemények</w:t>
            </w:r>
          </w:p>
        </w:tc>
        <w:tc>
          <w:tcPr>
            <w:tcW w:w="1285" w:type="dxa"/>
            <w:tcBorders>
              <w:top w:val="nil"/>
              <w:left w:val="single" w:sz="8" w:space="0" w:color="000001"/>
              <w:bottom w:val="single" w:sz="8" w:space="0" w:color="000001"/>
              <w:right w:val="nil"/>
            </w:tcBorders>
            <w:shd w:val="clear" w:color="000000" w:fill="FFFFFF"/>
            <w:vAlign w:val="center"/>
            <w:hideMark/>
          </w:tcPr>
          <w:p w14:paraId="23DCF4AD" w14:textId="77777777" w:rsidR="004A79AA" w:rsidRPr="00063802" w:rsidRDefault="004A79AA" w:rsidP="004A79AA">
            <w:pPr>
              <w:jc w:val="left"/>
              <w:rPr>
                <w:szCs w:val="22"/>
              </w:rPr>
            </w:pPr>
            <w:r w:rsidRPr="00063802">
              <w:rPr>
                <w:szCs w:val="22"/>
              </w:rPr>
              <w:t>0010-3551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EA35328" w14:textId="31111937" w:rsidR="004A79AA" w:rsidRPr="00063802" w:rsidRDefault="004A79AA" w:rsidP="004A79AA">
            <w:pPr>
              <w:jc w:val="left"/>
              <w:rPr>
                <w:szCs w:val="22"/>
              </w:rPr>
            </w:pPr>
          </w:p>
        </w:tc>
      </w:tr>
      <w:tr w:rsidR="004A79AA" w:rsidRPr="00063802" w14:paraId="3330E952"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20D95F65" w14:textId="77777777" w:rsidR="004A79AA" w:rsidRPr="00063802" w:rsidRDefault="004A79AA" w:rsidP="004A79AA">
            <w:pPr>
              <w:jc w:val="left"/>
              <w:rPr>
                <w:szCs w:val="22"/>
              </w:rPr>
            </w:pPr>
            <w:proofErr w:type="spellStart"/>
            <w:r w:rsidRPr="00063802">
              <w:rPr>
                <w:szCs w:val="22"/>
              </w:rPr>
              <w:t>Pathophysiology</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4E2D715E" w14:textId="77777777" w:rsidR="004A79AA" w:rsidRPr="00063802" w:rsidRDefault="004A79AA" w:rsidP="004A79AA">
            <w:pPr>
              <w:jc w:val="left"/>
              <w:rPr>
                <w:szCs w:val="22"/>
              </w:rPr>
            </w:pPr>
            <w:r w:rsidRPr="00063802">
              <w:rPr>
                <w:szCs w:val="22"/>
              </w:rPr>
              <w:t>0928-4680</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0630E85" w14:textId="77777777" w:rsidR="004A79AA" w:rsidRPr="00063802" w:rsidRDefault="004A79AA" w:rsidP="004A79AA">
            <w:pPr>
              <w:jc w:val="left"/>
              <w:rPr>
                <w:szCs w:val="22"/>
              </w:rPr>
            </w:pPr>
            <w:r w:rsidRPr="00063802">
              <w:rPr>
                <w:szCs w:val="22"/>
              </w:rPr>
              <w:t>1873-149X</w:t>
            </w:r>
          </w:p>
        </w:tc>
      </w:tr>
      <w:tr w:rsidR="004A79AA" w:rsidRPr="00063802" w14:paraId="093EDF14"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7673C2EE" w14:textId="77777777" w:rsidR="004A79AA" w:rsidRPr="00063802" w:rsidRDefault="004A79AA" w:rsidP="004A79AA">
            <w:pPr>
              <w:jc w:val="left"/>
              <w:rPr>
                <w:szCs w:val="22"/>
              </w:rPr>
            </w:pPr>
            <w:proofErr w:type="spellStart"/>
            <w:r w:rsidRPr="00063802">
              <w:rPr>
                <w:szCs w:val="22"/>
              </w:rPr>
              <w:t>Psychiatria</w:t>
            </w:r>
            <w:proofErr w:type="spellEnd"/>
            <w:r w:rsidRPr="00063802">
              <w:rPr>
                <w:szCs w:val="22"/>
              </w:rPr>
              <w:t xml:space="preserve"> Hungarica</w:t>
            </w:r>
          </w:p>
        </w:tc>
        <w:tc>
          <w:tcPr>
            <w:tcW w:w="1285" w:type="dxa"/>
            <w:tcBorders>
              <w:top w:val="nil"/>
              <w:left w:val="single" w:sz="8" w:space="0" w:color="000001"/>
              <w:bottom w:val="single" w:sz="8" w:space="0" w:color="000001"/>
              <w:right w:val="nil"/>
            </w:tcBorders>
            <w:shd w:val="clear" w:color="000000" w:fill="FFFFFF"/>
            <w:vAlign w:val="center"/>
            <w:hideMark/>
          </w:tcPr>
          <w:p w14:paraId="520A23FD" w14:textId="77777777" w:rsidR="004A79AA" w:rsidRPr="00063802" w:rsidRDefault="004A79AA" w:rsidP="004A79AA">
            <w:pPr>
              <w:jc w:val="left"/>
              <w:rPr>
                <w:szCs w:val="22"/>
              </w:rPr>
            </w:pPr>
            <w:r w:rsidRPr="00063802">
              <w:rPr>
                <w:szCs w:val="22"/>
              </w:rPr>
              <w:t>0237-7896</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6A1380BE" w14:textId="7801306A" w:rsidR="004A79AA" w:rsidRPr="00063802" w:rsidRDefault="004A79AA" w:rsidP="004A79AA">
            <w:pPr>
              <w:jc w:val="left"/>
              <w:rPr>
                <w:szCs w:val="22"/>
              </w:rPr>
            </w:pPr>
          </w:p>
        </w:tc>
      </w:tr>
      <w:tr w:rsidR="004A79AA" w:rsidRPr="00063802" w14:paraId="2DFE8145"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4C00C4E0" w14:textId="77777777" w:rsidR="004A79AA" w:rsidRPr="00063802" w:rsidRDefault="004A79AA" w:rsidP="004A79AA">
            <w:pPr>
              <w:jc w:val="left"/>
              <w:rPr>
                <w:szCs w:val="22"/>
              </w:rPr>
            </w:pPr>
            <w:r w:rsidRPr="00063802">
              <w:rPr>
                <w:szCs w:val="22"/>
              </w:rPr>
              <w:t>Pszichológia</w:t>
            </w:r>
          </w:p>
        </w:tc>
        <w:tc>
          <w:tcPr>
            <w:tcW w:w="1285" w:type="dxa"/>
            <w:tcBorders>
              <w:top w:val="nil"/>
              <w:left w:val="single" w:sz="8" w:space="0" w:color="000001"/>
              <w:bottom w:val="single" w:sz="8" w:space="0" w:color="000001"/>
              <w:right w:val="nil"/>
            </w:tcBorders>
            <w:shd w:val="clear" w:color="000000" w:fill="FFFFFF"/>
            <w:vAlign w:val="center"/>
            <w:hideMark/>
          </w:tcPr>
          <w:p w14:paraId="548DB192" w14:textId="77777777" w:rsidR="004A79AA" w:rsidRPr="00063802" w:rsidRDefault="004A79AA" w:rsidP="004A79AA">
            <w:pPr>
              <w:jc w:val="left"/>
              <w:rPr>
                <w:szCs w:val="22"/>
              </w:rPr>
            </w:pPr>
            <w:r w:rsidRPr="00063802">
              <w:rPr>
                <w:szCs w:val="22"/>
              </w:rPr>
              <w:t>0230-0508</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AE212F7" w14:textId="77777777" w:rsidR="004A79AA" w:rsidRPr="00063802" w:rsidRDefault="004A79AA" w:rsidP="004A79AA">
            <w:pPr>
              <w:jc w:val="left"/>
              <w:rPr>
                <w:szCs w:val="22"/>
              </w:rPr>
            </w:pPr>
            <w:r w:rsidRPr="00063802">
              <w:rPr>
                <w:szCs w:val="22"/>
              </w:rPr>
              <w:t>2060-2782</w:t>
            </w:r>
          </w:p>
        </w:tc>
      </w:tr>
      <w:tr w:rsidR="004A79AA" w:rsidRPr="00063802" w14:paraId="55732A75"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17B2115B" w14:textId="77777777" w:rsidR="004A79AA" w:rsidRPr="00063802" w:rsidRDefault="004A79AA" w:rsidP="004A79AA">
            <w:pPr>
              <w:jc w:val="left"/>
              <w:rPr>
                <w:szCs w:val="22"/>
              </w:rPr>
            </w:pPr>
            <w:r w:rsidRPr="00063802">
              <w:rPr>
                <w:szCs w:val="22"/>
              </w:rPr>
              <w:t>Pszichoterápia</w:t>
            </w:r>
          </w:p>
        </w:tc>
        <w:tc>
          <w:tcPr>
            <w:tcW w:w="1285" w:type="dxa"/>
            <w:tcBorders>
              <w:top w:val="nil"/>
              <w:left w:val="single" w:sz="8" w:space="0" w:color="000001"/>
              <w:bottom w:val="single" w:sz="8" w:space="0" w:color="000001"/>
              <w:right w:val="nil"/>
            </w:tcBorders>
            <w:shd w:val="clear" w:color="000000" w:fill="FFFFFF"/>
            <w:vAlign w:val="center"/>
            <w:hideMark/>
          </w:tcPr>
          <w:p w14:paraId="25508902" w14:textId="77777777" w:rsidR="004A79AA" w:rsidRPr="00063802" w:rsidRDefault="004A79AA" w:rsidP="004A79AA">
            <w:pPr>
              <w:jc w:val="left"/>
              <w:rPr>
                <w:szCs w:val="22"/>
              </w:rPr>
            </w:pPr>
            <w:r w:rsidRPr="00063802">
              <w:rPr>
                <w:szCs w:val="22"/>
              </w:rPr>
              <w:t>1216-6170</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DA4C701" w14:textId="60AB3FC0" w:rsidR="004A79AA" w:rsidRPr="00063802" w:rsidRDefault="004A79AA" w:rsidP="004A79AA">
            <w:pPr>
              <w:jc w:val="left"/>
              <w:rPr>
                <w:szCs w:val="22"/>
              </w:rPr>
            </w:pPr>
          </w:p>
        </w:tc>
      </w:tr>
      <w:tr w:rsidR="004A79AA" w:rsidRPr="00063802" w14:paraId="56A6FBF9"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3E30B414" w14:textId="77777777" w:rsidR="004A79AA" w:rsidRPr="00063802" w:rsidRDefault="004A79AA" w:rsidP="004A79AA">
            <w:pPr>
              <w:jc w:val="left"/>
              <w:rPr>
                <w:szCs w:val="22"/>
              </w:rPr>
            </w:pPr>
            <w:proofErr w:type="spellStart"/>
            <w:r w:rsidRPr="00063802">
              <w:rPr>
                <w:szCs w:val="22"/>
              </w:rPr>
              <w:t>Scientia</w:t>
            </w:r>
            <w:proofErr w:type="spellEnd"/>
            <w:r w:rsidRPr="00063802">
              <w:rPr>
                <w:szCs w:val="22"/>
              </w:rPr>
              <w:t xml:space="preserve"> </w:t>
            </w:r>
            <w:proofErr w:type="spellStart"/>
            <w:r w:rsidRPr="00063802">
              <w:rPr>
                <w:szCs w:val="22"/>
              </w:rPr>
              <w:t>Pharmaceutica</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6D793A7B" w14:textId="77777777" w:rsidR="004A79AA" w:rsidRPr="00063802" w:rsidRDefault="004A79AA" w:rsidP="004A79AA">
            <w:pPr>
              <w:jc w:val="left"/>
              <w:rPr>
                <w:szCs w:val="22"/>
              </w:rPr>
            </w:pPr>
            <w:r w:rsidRPr="00063802">
              <w:rPr>
                <w:szCs w:val="22"/>
              </w:rPr>
              <w:t>0036-8709</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5EC56B01" w14:textId="77777777" w:rsidR="004A79AA" w:rsidRPr="00063802" w:rsidRDefault="004A79AA" w:rsidP="004A79AA">
            <w:pPr>
              <w:jc w:val="left"/>
              <w:rPr>
                <w:szCs w:val="22"/>
              </w:rPr>
            </w:pPr>
            <w:r w:rsidRPr="00063802">
              <w:rPr>
                <w:szCs w:val="22"/>
              </w:rPr>
              <w:t>2218-0532</w:t>
            </w:r>
          </w:p>
        </w:tc>
      </w:tr>
      <w:tr w:rsidR="004A79AA" w:rsidRPr="00063802" w14:paraId="542181D8"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5F1D6DE6" w14:textId="77777777" w:rsidR="004A79AA" w:rsidRPr="00063802" w:rsidRDefault="004A79AA" w:rsidP="004A79AA">
            <w:pPr>
              <w:jc w:val="left"/>
              <w:rPr>
                <w:szCs w:val="22"/>
              </w:rPr>
            </w:pPr>
            <w:proofErr w:type="spellStart"/>
            <w:r w:rsidRPr="00063802">
              <w:rPr>
                <w:szCs w:val="22"/>
              </w:rPr>
              <w:t>Sleep</w:t>
            </w:r>
            <w:proofErr w:type="spellEnd"/>
            <w:r w:rsidRPr="00063802">
              <w:rPr>
                <w:szCs w:val="22"/>
              </w:rPr>
              <w:t xml:space="preserve"> and </w:t>
            </w:r>
            <w:proofErr w:type="spellStart"/>
            <w:r w:rsidRPr="00063802">
              <w:rPr>
                <w:szCs w:val="22"/>
              </w:rPr>
              <w:t>Hypnosis</w:t>
            </w:r>
            <w:proofErr w:type="spellEnd"/>
          </w:p>
        </w:tc>
        <w:tc>
          <w:tcPr>
            <w:tcW w:w="1285" w:type="dxa"/>
            <w:tcBorders>
              <w:top w:val="nil"/>
              <w:left w:val="single" w:sz="8" w:space="0" w:color="000001"/>
              <w:bottom w:val="single" w:sz="8" w:space="0" w:color="000001"/>
              <w:right w:val="nil"/>
            </w:tcBorders>
            <w:shd w:val="clear" w:color="000000" w:fill="FFFFFF"/>
            <w:vAlign w:val="center"/>
            <w:hideMark/>
          </w:tcPr>
          <w:p w14:paraId="070E06B8" w14:textId="77777777" w:rsidR="004A79AA" w:rsidRPr="00063802" w:rsidRDefault="004A79AA" w:rsidP="004A79AA">
            <w:pPr>
              <w:jc w:val="left"/>
              <w:rPr>
                <w:szCs w:val="22"/>
              </w:rPr>
            </w:pPr>
            <w:r w:rsidRPr="00063802">
              <w:rPr>
                <w:szCs w:val="22"/>
              </w:rPr>
              <w:t>1302-1192</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4024857A" w14:textId="24B9A2A9" w:rsidR="004A79AA" w:rsidRPr="00063802" w:rsidRDefault="004A79AA" w:rsidP="004A79AA">
            <w:pPr>
              <w:jc w:val="left"/>
              <w:rPr>
                <w:szCs w:val="22"/>
              </w:rPr>
            </w:pPr>
          </w:p>
        </w:tc>
      </w:tr>
      <w:tr w:rsidR="004A79AA" w:rsidRPr="00063802" w14:paraId="65DA9198" w14:textId="77777777" w:rsidTr="00776EAA">
        <w:trPr>
          <w:trHeight w:val="300"/>
          <w:ins w:id="260" w:author="Hajnal Kiss" w:date="2025-07-17T18:48:00Z"/>
        </w:trPr>
        <w:tc>
          <w:tcPr>
            <w:tcW w:w="2621" w:type="dxa"/>
            <w:tcBorders>
              <w:top w:val="nil"/>
              <w:left w:val="single" w:sz="8" w:space="0" w:color="000001"/>
              <w:bottom w:val="single" w:sz="8" w:space="0" w:color="000001"/>
              <w:right w:val="nil"/>
            </w:tcBorders>
            <w:shd w:val="clear" w:color="000000" w:fill="FFFFFF"/>
            <w:vAlign w:val="center"/>
          </w:tcPr>
          <w:p w14:paraId="3849761E" w14:textId="3CD21B19" w:rsidR="004A79AA" w:rsidRPr="004B494D" w:rsidRDefault="004A79AA" w:rsidP="004A79AA">
            <w:pPr>
              <w:jc w:val="left"/>
              <w:rPr>
                <w:ins w:id="261" w:author="Hajnal Kiss" w:date="2025-07-17T18:48:00Z"/>
                <w:szCs w:val="22"/>
                <w:lang w:val="en-GB"/>
                <w:rPrChange w:id="262" w:author="Hajnal Kiss" w:date="2025-07-17T18:49:00Z">
                  <w:rPr>
                    <w:ins w:id="263" w:author="Hajnal Kiss" w:date="2025-07-17T18:48:00Z"/>
                    <w:szCs w:val="22"/>
                  </w:rPr>
                </w:rPrChange>
              </w:rPr>
            </w:pPr>
            <w:ins w:id="264" w:author="Hajnal Kiss" w:date="2025-07-17T18:48:00Z">
              <w:r w:rsidRPr="004B494D">
                <w:rPr>
                  <w:szCs w:val="22"/>
                  <w:lang w:val="en-GB"/>
                  <w:rPrChange w:id="265" w:author="Hajnal Kiss" w:date="2025-07-17T18:49:00Z">
                    <w:rPr>
                      <w:szCs w:val="22"/>
                    </w:rPr>
                  </w:rPrChange>
                </w:rPr>
                <w:t>Title of the Journal</w:t>
              </w:r>
              <w:bookmarkStart w:id="266" w:name="_GoBack"/>
              <w:bookmarkEnd w:id="266"/>
            </w:ins>
          </w:p>
        </w:tc>
        <w:tc>
          <w:tcPr>
            <w:tcW w:w="1285" w:type="dxa"/>
            <w:tcBorders>
              <w:top w:val="nil"/>
              <w:left w:val="single" w:sz="8" w:space="0" w:color="000001"/>
              <w:bottom w:val="single" w:sz="8" w:space="0" w:color="000001"/>
              <w:right w:val="nil"/>
            </w:tcBorders>
            <w:shd w:val="clear" w:color="000000" w:fill="FFFFFF"/>
            <w:vAlign w:val="center"/>
          </w:tcPr>
          <w:p w14:paraId="75451BD6" w14:textId="7ECFE9BE" w:rsidR="004A79AA" w:rsidRPr="00063802" w:rsidRDefault="004A79AA" w:rsidP="004A79AA">
            <w:pPr>
              <w:jc w:val="left"/>
              <w:rPr>
                <w:ins w:id="267" w:author="Hajnal Kiss" w:date="2025-07-17T18:48:00Z"/>
                <w:szCs w:val="22"/>
              </w:rPr>
            </w:pPr>
            <w:ins w:id="268" w:author="Hajnal Kiss" w:date="2025-07-17T18:57:00Z">
              <w:r w:rsidRPr="008E0353">
                <w:rPr>
                  <w:b/>
                  <w:bCs/>
                  <w:szCs w:val="22"/>
                </w:rPr>
                <w:t>Print ISSN</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7749D0C2" w14:textId="0947098D" w:rsidR="004A79AA" w:rsidRPr="00063802" w:rsidRDefault="004A79AA" w:rsidP="004A79AA">
            <w:pPr>
              <w:jc w:val="left"/>
              <w:rPr>
                <w:ins w:id="269" w:author="Hajnal Kiss" w:date="2025-07-17T18:48:00Z"/>
                <w:szCs w:val="22"/>
              </w:rPr>
            </w:pPr>
            <w:ins w:id="270" w:author="Hajnal Kiss" w:date="2025-07-17T18:57:00Z">
              <w:r w:rsidRPr="008E0353">
                <w:rPr>
                  <w:b/>
                  <w:bCs/>
                  <w:szCs w:val="22"/>
                </w:rPr>
                <w:t>Online ISSN</w:t>
              </w:r>
            </w:ins>
          </w:p>
        </w:tc>
      </w:tr>
      <w:tr w:rsidR="004A79AA" w:rsidRPr="00063802" w14:paraId="079446C0" w14:textId="77777777" w:rsidTr="00776EAA">
        <w:trPr>
          <w:trHeight w:val="300"/>
          <w:ins w:id="271" w:author="Hajnal Kiss" w:date="2025-07-17T18:57:00Z"/>
        </w:trPr>
        <w:tc>
          <w:tcPr>
            <w:tcW w:w="2621" w:type="dxa"/>
            <w:tcBorders>
              <w:top w:val="nil"/>
              <w:left w:val="single" w:sz="8" w:space="0" w:color="000001"/>
              <w:bottom w:val="single" w:sz="8" w:space="0" w:color="000001"/>
              <w:right w:val="nil"/>
            </w:tcBorders>
            <w:shd w:val="clear" w:color="000000" w:fill="FFFFFF"/>
            <w:vAlign w:val="center"/>
          </w:tcPr>
          <w:p w14:paraId="02B1707D" w14:textId="13D5500B" w:rsidR="004A79AA" w:rsidRPr="00063802" w:rsidRDefault="004A79AA" w:rsidP="004A79AA">
            <w:pPr>
              <w:jc w:val="left"/>
              <w:rPr>
                <w:ins w:id="272" w:author="Hajnal Kiss" w:date="2025-07-17T18:57:00Z"/>
                <w:szCs w:val="22"/>
              </w:rPr>
            </w:pPr>
            <w:ins w:id="273" w:author="Hajnal Kiss" w:date="2025-07-17T18:57:00Z">
              <w:r w:rsidRPr="00E003CE">
                <w:rPr>
                  <w:szCs w:val="22"/>
                </w:rPr>
                <w:t>Socio.hu</w:t>
              </w:r>
            </w:ins>
          </w:p>
        </w:tc>
        <w:tc>
          <w:tcPr>
            <w:tcW w:w="1285" w:type="dxa"/>
            <w:tcBorders>
              <w:top w:val="nil"/>
              <w:left w:val="single" w:sz="8" w:space="0" w:color="000001"/>
              <w:bottom w:val="single" w:sz="8" w:space="0" w:color="000001"/>
              <w:right w:val="nil"/>
            </w:tcBorders>
            <w:shd w:val="clear" w:color="000000" w:fill="FFFFFF"/>
            <w:vAlign w:val="center"/>
          </w:tcPr>
          <w:p w14:paraId="6C351DC2" w14:textId="77777777" w:rsidR="004A79AA" w:rsidRPr="00063802" w:rsidRDefault="004A79AA" w:rsidP="004A79AA">
            <w:pPr>
              <w:jc w:val="left"/>
              <w:rPr>
                <w:ins w:id="274" w:author="Hajnal Kiss" w:date="2025-07-17T18:57:00Z"/>
                <w:szCs w:val="22"/>
              </w:rPr>
            </w:pPr>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4CC39E14" w14:textId="796C65CC" w:rsidR="004A79AA" w:rsidRPr="00063802" w:rsidRDefault="004A79AA" w:rsidP="004A79AA">
            <w:pPr>
              <w:jc w:val="left"/>
              <w:rPr>
                <w:ins w:id="275" w:author="Hajnal Kiss" w:date="2025-07-17T18:57:00Z"/>
                <w:szCs w:val="22"/>
              </w:rPr>
            </w:pPr>
            <w:ins w:id="276" w:author="Hajnal Kiss" w:date="2025-07-17T18:57:00Z">
              <w:r w:rsidRPr="00E14FA9">
                <w:rPr>
                  <w:color w:val="000000"/>
                  <w:szCs w:val="22"/>
                </w:rPr>
                <w:t>2063-0468</w:t>
              </w:r>
            </w:ins>
          </w:p>
        </w:tc>
      </w:tr>
      <w:tr w:rsidR="004A79AA" w:rsidRPr="00063802" w14:paraId="29BDB67F" w14:textId="77777777" w:rsidTr="00776EAA">
        <w:trPr>
          <w:trHeight w:val="300"/>
        </w:trPr>
        <w:tc>
          <w:tcPr>
            <w:tcW w:w="2621" w:type="dxa"/>
            <w:tcBorders>
              <w:top w:val="nil"/>
              <w:left w:val="single" w:sz="8" w:space="0" w:color="000001"/>
              <w:bottom w:val="single" w:sz="8" w:space="0" w:color="000001"/>
              <w:right w:val="nil"/>
            </w:tcBorders>
            <w:shd w:val="clear" w:color="000000" w:fill="FFFFFF"/>
            <w:vAlign w:val="center"/>
            <w:hideMark/>
          </w:tcPr>
          <w:p w14:paraId="247F2438" w14:textId="77777777" w:rsidR="004A79AA" w:rsidRPr="00063802" w:rsidRDefault="004A79AA" w:rsidP="004A79AA">
            <w:pPr>
              <w:jc w:val="left"/>
              <w:rPr>
                <w:szCs w:val="22"/>
              </w:rPr>
            </w:pPr>
            <w:r w:rsidRPr="00063802">
              <w:rPr>
                <w:szCs w:val="22"/>
              </w:rPr>
              <w:t>Szemészet</w:t>
            </w:r>
          </w:p>
        </w:tc>
        <w:tc>
          <w:tcPr>
            <w:tcW w:w="1285" w:type="dxa"/>
            <w:tcBorders>
              <w:top w:val="nil"/>
              <w:left w:val="single" w:sz="8" w:space="0" w:color="000001"/>
              <w:bottom w:val="single" w:sz="8" w:space="0" w:color="000001"/>
              <w:right w:val="nil"/>
            </w:tcBorders>
            <w:shd w:val="clear" w:color="000000" w:fill="FFFFFF"/>
            <w:vAlign w:val="center"/>
            <w:hideMark/>
          </w:tcPr>
          <w:p w14:paraId="3C9D4FA3" w14:textId="77777777" w:rsidR="004A79AA" w:rsidRPr="00063802" w:rsidRDefault="004A79AA" w:rsidP="004A79AA">
            <w:pPr>
              <w:jc w:val="left"/>
              <w:rPr>
                <w:szCs w:val="22"/>
              </w:rPr>
            </w:pPr>
            <w:r w:rsidRPr="00063802">
              <w:rPr>
                <w:szCs w:val="22"/>
              </w:rPr>
              <w:t>0039-8101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7A04EB24" w14:textId="00A1F52E" w:rsidR="004A79AA" w:rsidRPr="00063802" w:rsidRDefault="004A79AA" w:rsidP="004A79AA">
            <w:pPr>
              <w:jc w:val="left"/>
              <w:rPr>
                <w:szCs w:val="22"/>
              </w:rPr>
            </w:pPr>
          </w:p>
        </w:tc>
      </w:tr>
      <w:tr w:rsidR="004A79AA" w:rsidRPr="00063802" w14:paraId="38B435C8" w14:textId="77777777" w:rsidTr="00776EAA">
        <w:trPr>
          <w:trHeight w:val="564"/>
          <w:ins w:id="277" w:author="Hajnal Kiss" w:date="2025-07-17T18:49:00Z"/>
        </w:trPr>
        <w:tc>
          <w:tcPr>
            <w:tcW w:w="2621" w:type="dxa"/>
            <w:tcBorders>
              <w:top w:val="nil"/>
              <w:left w:val="single" w:sz="8" w:space="0" w:color="000001"/>
              <w:bottom w:val="single" w:sz="8" w:space="0" w:color="000001"/>
              <w:right w:val="nil"/>
            </w:tcBorders>
            <w:shd w:val="clear" w:color="000000" w:fill="FFFFFF"/>
            <w:vAlign w:val="center"/>
          </w:tcPr>
          <w:p w14:paraId="6DAEA322" w14:textId="5B3D0A99" w:rsidR="004A79AA" w:rsidRPr="00063802" w:rsidRDefault="004A79AA" w:rsidP="004A79AA">
            <w:pPr>
              <w:jc w:val="left"/>
              <w:rPr>
                <w:ins w:id="278" w:author="Hajnal Kiss" w:date="2025-07-17T18:49:00Z"/>
                <w:szCs w:val="22"/>
              </w:rPr>
            </w:pPr>
            <w:ins w:id="279" w:author="Hajnal Kiss" w:date="2025-07-17T18:49:00Z">
              <w:r w:rsidRPr="00E003CE">
                <w:rPr>
                  <w:szCs w:val="22"/>
                </w:rPr>
                <w:t>Szociálpolitikai Szemle</w:t>
              </w:r>
            </w:ins>
          </w:p>
        </w:tc>
        <w:tc>
          <w:tcPr>
            <w:tcW w:w="1285" w:type="dxa"/>
            <w:tcBorders>
              <w:top w:val="nil"/>
              <w:left w:val="single" w:sz="8" w:space="0" w:color="000001"/>
              <w:bottom w:val="single" w:sz="8" w:space="0" w:color="000001"/>
              <w:right w:val="nil"/>
            </w:tcBorders>
            <w:shd w:val="clear" w:color="000000" w:fill="FFFFFF"/>
            <w:vAlign w:val="center"/>
          </w:tcPr>
          <w:p w14:paraId="5FB541C5" w14:textId="4FCC68AC" w:rsidR="004A79AA" w:rsidRPr="00063802" w:rsidRDefault="004A79AA" w:rsidP="004A79AA">
            <w:pPr>
              <w:jc w:val="left"/>
              <w:rPr>
                <w:ins w:id="280" w:author="Hajnal Kiss" w:date="2025-07-17T18:49:00Z"/>
                <w:szCs w:val="22"/>
              </w:rPr>
            </w:pPr>
            <w:ins w:id="281" w:author="Hajnal Kiss" w:date="2025-07-17T18:49:00Z">
              <w:r w:rsidRPr="00E14FA9">
                <w:rPr>
                  <w:szCs w:val="22"/>
                </w:rPr>
                <w:t>2416-1357</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47A8FB0E" w14:textId="77777777" w:rsidR="004A79AA" w:rsidRPr="00063802" w:rsidRDefault="004A79AA" w:rsidP="004A79AA">
            <w:pPr>
              <w:jc w:val="left"/>
              <w:rPr>
                <w:ins w:id="282" w:author="Hajnal Kiss" w:date="2025-07-17T18:49:00Z"/>
                <w:szCs w:val="22"/>
              </w:rPr>
            </w:pPr>
          </w:p>
        </w:tc>
      </w:tr>
      <w:tr w:rsidR="004A79AA" w:rsidRPr="00063802" w14:paraId="3AF1C987" w14:textId="77777777" w:rsidTr="00776EAA">
        <w:trPr>
          <w:trHeight w:val="564"/>
        </w:trPr>
        <w:tc>
          <w:tcPr>
            <w:tcW w:w="2621" w:type="dxa"/>
            <w:tcBorders>
              <w:top w:val="nil"/>
              <w:left w:val="single" w:sz="8" w:space="0" w:color="000001"/>
              <w:bottom w:val="single" w:sz="8" w:space="0" w:color="000001"/>
              <w:right w:val="nil"/>
            </w:tcBorders>
            <w:shd w:val="clear" w:color="000000" w:fill="FFFFFF"/>
            <w:vAlign w:val="center"/>
            <w:hideMark/>
          </w:tcPr>
          <w:p w14:paraId="6E0EE7B2" w14:textId="77777777" w:rsidR="004A79AA" w:rsidRPr="00063802" w:rsidRDefault="004A79AA" w:rsidP="004A79AA">
            <w:pPr>
              <w:jc w:val="left"/>
              <w:rPr>
                <w:szCs w:val="22"/>
              </w:rPr>
            </w:pPr>
            <w:r w:rsidRPr="00063802">
              <w:rPr>
                <w:szCs w:val="22"/>
              </w:rPr>
              <w:t>Szociológiai Szemle</w:t>
            </w:r>
          </w:p>
        </w:tc>
        <w:tc>
          <w:tcPr>
            <w:tcW w:w="1285" w:type="dxa"/>
            <w:tcBorders>
              <w:top w:val="nil"/>
              <w:left w:val="single" w:sz="8" w:space="0" w:color="000001"/>
              <w:bottom w:val="single" w:sz="8" w:space="0" w:color="000001"/>
              <w:right w:val="nil"/>
            </w:tcBorders>
            <w:shd w:val="clear" w:color="000000" w:fill="FFFFFF"/>
            <w:vAlign w:val="center"/>
            <w:hideMark/>
          </w:tcPr>
          <w:p w14:paraId="4CDB9565" w14:textId="77777777" w:rsidR="004A79AA" w:rsidRPr="00063802" w:rsidRDefault="004A79AA" w:rsidP="004A79AA">
            <w:pPr>
              <w:jc w:val="left"/>
              <w:rPr>
                <w:szCs w:val="22"/>
              </w:rPr>
            </w:pPr>
            <w:r w:rsidRPr="00063802">
              <w:rPr>
                <w:szCs w:val="22"/>
              </w:rPr>
              <w:t>1216-2051</w:t>
            </w: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EFF15BD" w14:textId="77777777" w:rsidR="004A79AA" w:rsidRPr="00063802" w:rsidRDefault="004A79AA" w:rsidP="004A79AA">
            <w:pPr>
              <w:jc w:val="left"/>
              <w:rPr>
                <w:szCs w:val="22"/>
              </w:rPr>
            </w:pPr>
            <w:r w:rsidRPr="00063802">
              <w:rPr>
                <w:szCs w:val="22"/>
              </w:rPr>
              <w:t>1588-2853</w:t>
            </w:r>
          </w:p>
        </w:tc>
      </w:tr>
      <w:tr w:rsidR="004A79AA" w:rsidRPr="00063802" w14:paraId="1A1EFDA5"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hideMark/>
          </w:tcPr>
          <w:p w14:paraId="68CD2006" w14:textId="77777777" w:rsidR="004A79AA" w:rsidRPr="00063802" w:rsidRDefault="004A79AA" w:rsidP="004A79AA">
            <w:pPr>
              <w:jc w:val="left"/>
              <w:rPr>
                <w:szCs w:val="22"/>
              </w:rPr>
            </w:pPr>
            <w:r w:rsidRPr="00063802">
              <w:rPr>
                <w:szCs w:val="22"/>
              </w:rPr>
              <w:lastRenderedPageBreak/>
              <w:t xml:space="preserve">The Open </w:t>
            </w:r>
            <w:proofErr w:type="spellStart"/>
            <w:r w:rsidRPr="00063802">
              <w:rPr>
                <w:szCs w:val="22"/>
              </w:rPr>
              <w:t>Medicinal</w:t>
            </w:r>
            <w:proofErr w:type="spellEnd"/>
            <w:r w:rsidRPr="00063802">
              <w:rPr>
                <w:szCs w:val="22"/>
              </w:rPr>
              <w:t xml:space="preserve"> </w:t>
            </w:r>
            <w:proofErr w:type="spellStart"/>
            <w:r w:rsidRPr="00063802">
              <w:rPr>
                <w:szCs w:val="22"/>
              </w:rPr>
              <w:t>Chemistry</w:t>
            </w:r>
            <w:proofErr w:type="spellEnd"/>
            <w:r w:rsidRPr="00063802">
              <w:rPr>
                <w:szCs w:val="22"/>
              </w:rPr>
              <w:t xml:space="preserve"> Journal</w:t>
            </w:r>
          </w:p>
        </w:tc>
        <w:tc>
          <w:tcPr>
            <w:tcW w:w="1285" w:type="dxa"/>
            <w:tcBorders>
              <w:top w:val="nil"/>
              <w:left w:val="single" w:sz="8" w:space="0" w:color="000001"/>
              <w:bottom w:val="single" w:sz="8" w:space="0" w:color="000001"/>
              <w:right w:val="nil"/>
            </w:tcBorders>
            <w:shd w:val="clear" w:color="000000" w:fill="FFFFFF"/>
            <w:vAlign w:val="center"/>
            <w:hideMark/>
          </w:tcPr>
          <w:p w14:paraId="20527A2C" w14:textId="604799A2" w:rsidR="004A79AA" w:rsidRPr="00063802" w:rsidRDefault="004A79AA" w:rsidP="004A79AA">
            <w:pPr>
              <w:jc w:val="left"/>
              <w:rPr>
                <w:szCs w:val="22"/>
              </w:rPr>
            </w:pPr>
          </w:p>
        </w:tc>
        <w:tc>
          <w:tcPr>
            <w:tcW w:w="1634" w:type="dxa"/>
            <w:tcBorders>
              <w:top w:val="nil"/>
              <w:left w:val="single" w:sz="8" w:space="0" w:color="000001"/>
              <w:bottom w:val="single" w:sz="8" w:space="0" w:color="000001"/>
              <w:right w:val="single" w:sz="8" w:space="0" w:color="000001"/>
            </w:tcBorders>
            <w:shd w:val="clear" w:color="000000" w:fill="FFFFFF"/>
            <w:vAlign w:val="center"/>
            <w:hideMark/>
          </w:tcPr>
          <w:p w14:paraId="1725A45B" w14:textId="77777777" w:rsidR="004A79AA" w:rsidRPr="00063802" w:rsidRDefault="004A79AA" w:rsidP="004A79AA">
            <w:pPr>
              <w:jc w:val="left"/>
              <w:rPr>
                <w:szCs w:val="22"/>
              </w:rPr>
            </w:pPr>
            <w:r w:rsidRPr="00063802">
              <w:rPr>
                <w:szCs w:val="22"/>
              </w:rPr>
              <w:t>1874-1045</w:t>
            </w:r>
          </w:p>
        </w:tc>
      </w:tr>
      <w:tr w:rsidR="004A79AA" w:rsidRPr="00063802" w14:paraId="7836F774"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tcPr>
          <w:p w14:paraId="0945392A" w14:textId="6238A5BB" w:rsidR="004A79AA" w:rsidRPr="00063802" w:rsidRDefault="004A79AA" w:rsidP="004A79AA">
            <w:pPr>
              <w:jc w:val="left"/>
              <w:rPr>
                <w:szCs w:val="22"/>
              </w:rPr>
            </w:pPr>
            <w:r w:rsidRPr="00063802">
              <w:rPr>
                <w:szCs w:val="22"/>
              </w:rPr>
              <w:t xml:space="preserve">The Open </w:t>
            </w:r>
            <w:proofErr w:type="spellStart"/>
            <w:r w:rsidRPr="00063802">
              <w:rPr>
                <w:szCs w:val="22"/>
              </w:rPr>
              <w:t>Pharmacology</w:t>
            </w:r>
            <w:proofErr w:type="spellEnd"/>
            <w:r w:rsidRPr="00063802">
              <w:rPr>
                <w:szCs w:val="22"/>
              </w:rPr>
              <w:t xml:space="preserve"> Journal</w:t>
            </w:r>
          </w:p>
        </w:tc>
        <w:tc>
          <w:tcPr>
            <w:tcW w:w="1285" w:type="dxa"/>
            <w:tcBorders>
              <w:top w:val="nil"/>
              <w:left w:val="single" w:sz="8" w:space="0" w:color="000001"/>
              <w:bottom w:val="single" w:sz="8" w:space="0" w:color="000001"/>
              <w:right w:val="nil"/>
            </w:tcBorders>
            <w:shd w:val="clear" w:color="000000" w:fill="FFFFFF"/>
            <w:vAlign w:val="center"/>
          </w:tcPr>
          <w:p w14:paraId="3FAEBBFA" w14:textId="77777777" w:rsidR="004A79AA" w:rsidRPr="00063802" w:rsidRDefault="004A79AA" w:rsidP="004A79AA">
            <w:pPr>
              <w:jc w:val="left"/>
              <w:rPr>
                <w:szCs w:val="22"/>
              </w:rPr>
            </w:pPr>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2D6E36BF" w14:textId="323AF052" w:rsidR="004A79AA" w:rsidRPr="00063802" w:rsidRDefault="004A79AA" w:rsidP="004A79AA">
            <w:pPr>
              <w:jc w:val="left"/>
              <w:rPr>
                <w:szCs w:val="22"/>
              </w:rPr>
            </w:pPr>
            <w:r w:rsidRPr="00063802">
              <w:rPr>
                <w:szCs w:val="22"/>
              </w:rPr>
              <w:t>1874-1436</w:t>
            </w:r>
          </w:p>
        </w:tc>
      </w:tr>
      <w:tr w:rsidR="004A79AA" w:rsidRPr="00063802" w14:paraId="4875A072" w14:textId="77777777" w:rsidTr="00776EAA">
        <w:trPr>
          <w:trHeight w:val="840"/>
        </w:trPr>
        <w:tc>
          <w:tcPr>
            <w:tcW w:w="2621" w:type="dxa"/>
            <w:tcBorders>
              <w:top w:val="nil"/>
              <w:left w:val="single" w:sz="8" w:space="0" w:color="000001"/>
              <w:bottom w:val="single" w:sz="8" w:space="0" w:color="000001"/>
              <w:right w:val="nil"/>
            </w:tcBorders>
            <w:shd w:val="clear" w:color="000000" w:fill="FFFFFF"/>
            <w:vAlign w:val="center"/>
          </w:tcPr>
          <w:p w14:paraId="6B8DF33F" w14:textId="41F03DA2" w:rsidR="004A79AA" w:rsidRPr="00063802" w:rsidRDefault="004A79AA" w:rsidP="004A79AA">
            <w:pPr>
              <w:jc w:val="left"/>
              <w:rPr>
                <w:szCs w:val="22"/>
              </w:rPr>
            </w:pPr>
            <w:r w:rsidRPr="00830CEC">
              <w:rPr>
                <w:szCs w:val="22"/>
              </w:rPr>
              <w:t>Új Diéta</w:t>
            </w:r>
          </w:p>
        </w:tc>
        <w:tc>
          <w:tcPr>
            <w:tcW w:w="1285" w:type="dxa"/>
            <w:tcBorders>
              <w:top w:val="nil"/>
              <w:left w:val="single" w:sz="8" w:space="0" w:color="000001"/>
              <w:bottom w:val="single" w:sz="8" w:space="0" w:color="000001"/>
              <w:right w:val="nil"/>
            </w:tcBorders>
            <w:shd w:val="clear" w:color="000000" w:fill="FFFFFF"/>
            <w:vAlign w:val="center"/>
          </w:tcPr>
          <w:p w14:paraId="3FB99ADE" w14:textId="38794C8A" w:rsidR="004A79AA" w:rsidRPr="00063802" w:rsidRDefault="004A79AA" w:rsidP="004A79AA">
            <w:pPr>
              <w:jc w:val="left"/>
              <w:rPr>
                <w:szCs w:val="22"/>
              </w:rPr>
            </w:pPr>
            <w:r w:rsidRPr="00830CEC">
              <w:rPr>
                <w:szCs w:val="22"/>
              </w:rPr>
              <w:t>1587-169X</w:t>
            </w:r>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4E770E8A" w14:textId="207A180F" w:rsidR="004A79AA" w:rsidRPr="00063802" w:rsidRDefault="004A79AA" w:rsidP="004A79AA">
            <w:pPr>
              <w:jc w:val="left"/>
              <w:rPr>
                <w:szCs w:val="22"/>
              </w:rPr>
            </w:pPr>
            <w:r w:rsidRPr="00830CEC">
              <w:rPr>
                <w:color w:val="000000"/>
                <w:szCs w:val="22"/>
              </w:rPr>
              <w:t> </w:t>
            </w:r>
          </w:p>
        </w:tc>
      </w:tr>
      <w:tr w:rsidR="004A79AA" w:rsidRPr="00063802" w14:paraId="6BC56EA3" w14:textId="77777777" w:rsidTr="004B494D">
        <w:trPr>
          <w:trHeight w:val="840"/>
        </w:trPr>
        <w:tc>
          <w:tcPr>
            <w:tcW w:w="2621" w:type="dxa"/>
            <w:tcBorders>
              <w:top w:val="nil"/>
              <w:left w:val="single" w:sz="8" w:space="0" w:color="000001"/>
              <w:bottom w:val="single" w:sz="8" w:space="0" w:color="000001"/>
              <w:right w:val="nil"/>
            </w:tcBorders>
            <w:shd w:val="clear" w:color="000000" w:fill="FFFFFF"/>
            <w:vAlign w:val="center"/>
          </w:tcPr>
          <w:p w14:paraId="31F55A77" w14:textId="2778D63B" w:rsidR="004A79AA" w:rsidRPr="00063802" w:rsidRDefault="004A79AA" w:rsidP="004A79AA">
            <w:pPr>
              <w:jc w:val="left"/>
              <w:rPr>
                <w:szCs w:val="22"/>
              </w:rPr>
            </w:pPr>
            <w:ins w:id="283" w:author="Hajnal Kiss" w:date="2025-07-17T18:53:00Z">
              <w:r w:rsidRPr="00E003CE">
                <w:rPr>
                  <w:szCs w:val="22"/>
                </w:rPr>
                <w:t>Új Pedagógiai Szemle</w:t>
              </w:r>
            </w:ins>
          </w:p>
        </w:tc>
        <w:tc>
          <w:tcPr>
            <w:tcW w:w="1285" w:type="dxa"/>
            <w:tcBorders>
              <w:top w:val="nil"/>
              <w:left w:val="single" w:sz="8" w:space="0" w:color="000001"/>
              <w:bottom w:val="single" w:sz="8" w:space="0" w:color="000001"/>
              <w:right w:val="nil"/>
            </w:tcBorders>
            <w:shd w:val="clear" w:color="000000" w:fill="FFFFFF"/>
            <w:vAlign w:val="center"/>
          </w:tcPr>
          <w:p w14:paraId="2C9C5190" w14:textId="61BF5CB0" w:rsidR="004A79AA" w:rsidRPr="00063802" w:rsidRDefault="004A79AA" w:rsidP="004A79AA">
            <w:pPr>
              <w:jc w:val="left"/>
              <w:rPr>
                <w:szCs w:val="22"/>
              </w:rPr>
            </w:pPr>
            <w:ins w:id="284" w:author="Hajnal Kiss" w:date="2025-07-17T18:53:00Z">
              <w:r w:rsidRPr="00E14FA9">
                <w:rPr>
                  <w:szCs w:val="22"/>
                </w:rPr>
                <w:t>1215-1807</w:t>
              </w:r>
            </w:ins>
          </w:p>
        </w:tc>
        <w:tc>
          <w:tcPr>
            <w:tcW w:w="1634" w:type="dxa"/>
            <w:tcBorders>
              <w:top w:val="nil"/>
              <w:left w:val="single" w:sz="8" w:space="0" w:color="000001"/>
              <w:bottom w:val="single" w:sz="8" w:space="0" w:color="000001"/>
              <w:right w:val="single" w:sz="8" w:space="0" w:color="000001"/>
            </w:tcBorders>
            <w:shd w:val="clear" w:color="000000" w:fill="FFFFFF"/>
            <w:vAlign w:val="center"/>
          </w:tcPr>
          <w:p w14:paraId="03F1BBFC" w14:textId="0553C22E" w:rsidR="004A79AA" w:rsidRPr="00063802" w:rsidRDefault="004A79AA" w:rsidP="004A79AA">
            <w:pPr>
              <w:jc w:val="left"/>
              <w:rPr>
                <w:szCs w:val="22"/>
              </w:rPr>
            </w:pPr>
            <w:ins w:id="285" w:author="Hajnal Kiss" w:date="2025-07-17T18:53:00Z">
              <w:r w:rsidRPr="00E14FA9">
                <w:rPr>
                  <w:color w:val="000000"/>
                  <w:szCs w:val="22"/>
                </w:rPr>
                <w:t>1788-2400</w:t>
              </w:r>
            </w:ins>
          </w:p>
        </w:tc>
      </w:tr>
    </w:tbl>
    <w:p w14:paraId="0CAF133E" w14:textId="77777777" w:rsidR="00837D8B" w:rsidRPr="00063802" w:rsidRDefault="00837D8B" w:rsidP="003000BD">
      <w:pPr>
        <w:jc w:val="left"/>
        <w:rPr>
          <w:lang w:val="en-GB"/>
        </w:rPr>
      </w:pPr>
    </w:p>
    <w:p w14:paraId="3381D8B6" w14:textId="77777777" w:rsidR="00837D8B" w:rsidRPr="00063802" w:rsidRDefault="00837D8B" w:rsidP="00F96DB0">
      <w:pPr>
        <w:rPr>
          <w:lang w:val="en-GB"/>
        </w:rPr>
      </w:pPr>
    </w:p>
    <w:p w14:paraId="7A0233DB" w14:textId="77777777" w:rsidR="00F96DB0" w:rsidRPr="00063802" w:rsidRDefault="00F96DB0" w:rsidP="00F96DB0">
      <w:pPr>
        <w:rPr>
          <w:lang w:val="en-GB"/>
        </w:rPr>
      </w:pPr>
      <w:r w:rsidRPr="00063802">
        <w:rPr>
          <w:lang w:val="en-GB"/>
        </w:rPr>
        <w:t>*In case of multiple papers published in this journal, one may be counted towards the publication requirements</w:t>
      </w:r>
    </w:p>
    <w:p w14:paraId="033122DD" w14:textId="7C9A4565" w:rsidR="00205AFF" w:rsidRPr="00063802" w:rsidRDefault="00DD1B2C">
      <w:pPr>
        <w:rPr>
          <w:lang w:val="en-GB"/>
        </w:rPr>
      </w:pPr>
      <w:r w:rsidRPr="00063802">
        <w:rPr>
          <w:lang w:val="en-GB"/>
        </w:rPr>
        <w:br w:type="page"/>
      </w:r>
    </w:p>
    <w:p w14:paraId="3E0079DC" w14:textId="1B763E5C" w:rsidR="0099634F" w:rsidRPr="00063802" w:rsidRDefault="008A6D2A" w:rsidP="00625F20">
      <w:pPr>
        <w:jc w:val="center"/>
        <w:rPr>
          <w:b/>
          <w:sz w:val="28"/>
          <w:szCs w:val="28"/>
          <w:lang w:val="en-GB"/>
        </w:rPr>
      </w:pPr>
      <w:r w:rsidRPr="00063802">
        <w:rPr>
          <w:b/>
          <w:sz w:val="28"/>
          <w:szCs w:val="28"/>
          <w:lang w:val="en-GB"/>
        </w:rPr>
        <w:lastRenderedPageBreak/>
        <w:t xml:space="preserve"> </w:t>
      </w:r>
      <w:r w:rsidR="004B486D" w:rsidRPr="00063802">
        <w:rPr>
          <w:b/>
          <w:sz w:val="28"/>
          <w:szCs w:val="28"/>
          <w:lang w:val="en-GB"/>
        </w:rPr>
        <w:t xml:space="preserve">Annex </w:t>
      </w:r>
      <w:r w:rsidRPr="00063802">
        <w:rPr>
          <w:b/>
          <w:sz w:val="28"/>
          <w:szCs w:val="28"/>
          <w:lang w:val="en-GB"/>
        </w:rPr>
        <w:t>III. 3-</w:t>
      </w:r>
      <w:r w:rsidR="004B486D" w:rsidRPr="00063802">
        <w:rPr>
          <w:b/>
          <w:sz w:val="28"/>
          <w:szCs w:val="28"/>
          <w:lang w:val="en-GB"/>
        </w:rPr>
        <w:t xml:space="preserve"> Nr. 10. </w:t>
      </w:r>
    </w:p>
    <w:p w14:paraId="46170FB4" w14:textId="77777777" w:rsidR="0099634F" w:rsidRPr="00063802" w:rsidRDefault="0099634F" w:rsidP="0099634F">
      <w:pPr>
        <w:rPr>
          <w:lang w:val="en-GB"/>
        </w:rPr>
      </w:pPr>
    </w:p>
    <w:p w14:paraId="51D76A81" w14:textId="77777777" w:rsidR="0099634F" w:rsidRPr="00063802" w:rsidRDefault="0099634F" w:rsidP="00625F20">
      <w:pPr>
        <w:rPr>
          <w:lang w:val="en-GB"/>
        </w:rPr>
      </w:pPr>
    </w:p>
    <w:p w14:paraId="16B6F881" w14:textId="77777777" w:rsidR="004B486D" w:rsidRPr="00063802" w:rsidRDefault="004B486D" w:rsidP="004B486D">
      <w:pPr>
        <w:jc w:val="right"/>
        <w:rPr>
          <w:lang w:val="en-GB"/>
        </w:rPr>
      </w:pPr>
      <w:r w:rsidRPr="00063802">
        <w:rPr>
          <w:lang w:val="en-GB"/>
        </w:rPr>
        <w:t>Semmelweis University</w:t>
      </w:r>
    </w:p>
    <w:p w14:paraId="04683C5E" w14:textId="77777777" w:rsidR="004B486D" w:rsidRPr="00063802" w:rsidRDefault="004B486D" w:rsidP="004B486D">
      <w:pPr>
        <w:jc w:val="right"/>
        <w:rPr>
          <w:lang w:val="en-GB"/>
        </w:rPr>
      </w:pPr>
      <w:r w:rsidRPr="00063802">
        <w:rPr>
          <w:i/>
          <w:lang w:val="en-GB"/>
        </w:rPr>
        <w:t>Institution ID: FI 62576</w:t>
      </w:r>
    </w:p>
    <w:p w14:paraId="664B5E31" w14:textId="77777777" w:rsidR="0099634F" w:rsidRPr="00063802" w:rsidRDefault="0099634F" w:rsidP="0099634F">
      <w:pPr>
        <w:jc w:val="right"/>
        <w:rPr>
          <w:lang w:val="en-GB"/>
        </w:rPr>
      </w:pPr>
    </w:p>
    <w:p w14:paraId="746974EF" w14:textId="77777777" w:rsidR="0099634F" w:rsidRPr="00063802" w:rsidRDefault="0099634F" w:rsidP="0099634F">
      <w:pPr>
        <w:rPr>
          <w:lang w:val="en-GB"/>
        </w:rPr>
      </w:pPr>
    </w:p>
    <w:p w14:paraId="6FAA476C" w14:textId="417E1258" w:rsidR="0003152B" w:rsidRPr="00063802" w:rsidRDefault="0003152B" w:rsidP="0003152B">
      <w:pPr>
        <w:jc w:val="center"/>
        <w:rPr>
          <w:b/>
          <w:sz w:val="24"/>
          <w:lang w:val="en-GB"/>
        </w:rPr>
      </w:pPr>
      <w:r w:rsidRPr="00063802">
        <w:rPr>
          <w:b/>
          <w:sz w:val="24"/>
          <w:lang w:val="en-GB"/>
        </w:rPr>
        <w:t>Questionnaire for PhD student reviews of PhD teaching work</w:t>
      </w:r>
    </w:p>
    <w:p w14:paraId="7282FB09" w14:textId="77777777" w:rsidR="0003152B" w:rsidRPr="00063802" w:rsidRDefault="0003152B" w:rsidP="0003152B">
      <w:pPr>
        <w:rPr>
          <w:sz w:val="24"/>
          <w:lang w:val="en-GB"/>
        </w:rPr>
      </w:pPr>
    </w:p>
    <w:p w14:paraId="6D560DE1" w14:textId="5527D48E" w:rsidR="0003152B" w:rsidRPr="00063802" w:rsidRDefault="0003152B" w:rsidP="0003152B">
      <w:pPr>
        <w:rPr>
          <w:szCs w:val="22"/>
          <w:lang w:val="en-GB"/>
        </w:rPr>
      </w:pPr>
      <w:r w:rsidRPr="00063802">
        <w:rPr>
          <w:szCs w:val="22"/>
          <w:lang w:val="en-GB"/>
        </w:rPr>
        <w:t xml:space="preserve">K01 </w:t>
      </w:r>
      <w:proofErr w:type="gramStart"/>
      <w:r w:rsidRPr="00063802">
        <w:rPr>
          <w:szCs w:val="22"/>
          <w:lang w:val="en-GB"/>
        </w:rPr>
        <w:t>To</w:t>
      </w:r>
      <w:proofErr w:type="gramEnd"/>
      <w:r w:rsidRPr="00063802">
        <w:rPr>
          <w:szCs w:val="22"/>
          <w:lang w:val="en-GB"/>
        </w:rPr>
        <w:t xml:space="preserve"> what extent did the institute's educational work induce your interest in the subject? (1-5)</w:t>
      </w:r>
      <w:r w:rsidR="00264523" w:rsidRPr="00063802">
        <w:rPr>
          <w:szCs w:val="22"/>
          <w:lang w:val="en-GB"/>
        </w:rPr>
        <w:t xml:space="preserve"> </w:t>
      </w:r>
    </w:p>
    <w:p w14:paraId="74123E4C" w14:textId="77777777" w:rsidR="00E62F7E" w:rsidRPr="00063802" w:rsidRDefault="00E62F7E" w:rsidP="0003152B">
      <w:pPr>
        <w:rPr>
          <w:szCs w:val="22"/>
          <w:lang w:val="en-GB"/>
        </w:rPr>
      </w:pPr>
    </w:p>
    <w:p w14:paraId="195F6B2C" w14:textId="77777777" w:rsidR="0003152B" w:rsidRPr="00063802" w:rsidRDefault="0003152B" w:rsidP="0003152B">
      <w:pPr>
        <w:rPr>
          <w:szCs w:val="22"/>
          <w:lang w:val="en-GB"/>
        </w:rPr>
      </w:pPr>
      <w:r w:rsidRPr="00063802">
        <w:rPr>
          <w:szCs w:val="22"/>
          <w:lang w:val="en-GB"/>
        </w:rPr>
        <w:t xml:space="preserve">K02 </w:t>
      </w:r>
      <w:proofErr w:type="gramStart"/>
      <w:r w:rsidRPr="00063802">
        <w:rPr>
          <w:szCs w:val="22"/>
          <w:lang w:val="en-GB"/>
        </w:rPr>
        <w:t>To</w:t>
      </w:r>
      <w:proofErr w:type="gramEnd"/>
      <w:r w:rsidRPr="00063802">
        <w:rPr>
          <w:szCs w:val="22"/>
          <w:lang w:val="en-GB"/>
        </w:rPr>
        <w:t xml:space="preserve"> what extent was the PhD teaching of the subject organized? (1-5)</w:t>
      </w:r>
    </w:p>
    <w:p w14:paraId="7C9F4954" w14:textId="77777777" w:rsidR="0003152B" w:rsidRPr="00063802" w:rsidRDefault="0003152B" w:rsidP="0003152B">
      <w:pPr>
        <w:rPr>
          <w:szCs w:val="22"/>
          <w:lang w:val="en-GB"/>
        </w:rPr>
      </w:pPr>
    </w:p>
    <w:p w14:paraId="05CD0D43" w14:textId="77777777" w:rsidR="0003152B" w:rsidRPr="00063802" w:rsidRDefault="0003152B" w:rsidP="0003152B">
      <w:pPr>
        <w:rPr>
          <w:szCs w:val="22"/>
          <w:lang w:val="en-GB"/>
        </w:rPr>
      </w:pPr>
      <w:r w:rsidRPr="00063802">
        <w:rPr>
          <w:szCs w:val="22"/>
          <w:lang w:val="en-GB"/>
        </w:rPr>
        <w:t>K03 How useful, dynamic, and logical were the lectures? (1-5)</w:t>
      </w:r>
    </w:p>
    <w:p w14:paraId="26826CA1" w14:textId="77777777" w:rsidR="0003152B" w:rsidRPr="00063802" w:rsidRDefault="0003152B" w:rsidP="0003152B">
      <w:pPr>
        <w:rPr>
          <w:szCs w:val="22"/>
          <w:lang w:val="en-GB"/>
        </w:rPr>
      </w:pPr>
    </w:p>
    <w:p w14:paraId="748E132F" w14:textId="77777777" w:rsidR="0003152B" w:rsidRPr="00063802" w:rsidRDefault="0003152B" w:rsidP="0003152B">
      <w:pPr>
        <w:rPr>
          <w:szCs w:val="22"/>
          <w:lang w:val="en-GB"/>
        </w:rPr>
      </w:pPr>
      <w:r w:rsidRPr="00063802">
        <w:rPr>
          <w:szCs w:val="22"/>
          <w:lang w:val="en-GB"/>
        </w:rPr>
        <w:t>Q04 How useful, thought-provoking, and interactive were the exercises? (1-5)</w:t>
      </w:r>
    </w:p>
    <w:p w14:paraId="0982E2D8" w14:textId="77777777" w:rsidR="0003152B" w:rsidRPr="00063802" w:rsidRDefault="0003152B" w:rsidP="0003152B">
      <w:pPr>
        <w:rPr>
          <w:szCs w:val="22"/>
          <w:lang w:val="en-GB"/>
        </w:rPr>
      </w:pPr>
    </w:p>
    <w:p w14:paraId="7D453A2D" w14:textId="77777777" w:rsidR="0003152B" w:rsidRPr="00063802" w:rsidRDefault="0003152B" w:rsidP="0003152B">
      <w:pPr>
        <w:rPr>
          <w:szCs w:val="22"/>
          <w:lang w:val="en-GB"/>
        </w:rPr>
      </w:pPr>
      <w:r w:rsidRPr="00063802">
        <w:rPr>
          <w:szCs w:val="22"/>
          <w:lang w:val="en-GB"/>
        </w:rPr>
        <w:t>Q05 How do you rate the availability of the PhD course material? (1-5)</w:t>
      </w:r>
    </w:p>
    <w:p w14:paraId="63D5DC03" w14:textId="77777777" w:rsidR="0003152B" w:rsidRPr="00063802" w:rsidRDefault="0003152B" w:rsidP="0003152B">
      <w:pPr>
        <w:rPr>
          <w:szCs w:val="22"/>
          <w:lang w:val="en-GB"/>
        </w:rPr>
      </w:pPr>
    </w:p>
    <w:p w14:paraId="1E664F1C" w14:textId="77777777" w:rsidR="0003152B" w:rsidRPr="00063802" w:rsidRDefault="0003152B" w:rsidP="0003152B">
      <w:pPr>
        <w:rPr>
          <w:szCs w:val="22"/>
          <w:lang w:val="en-GB"/>
        </w:rPr>
      </w:pPr>
      <w:r w:rsidRPr="00063802">
        <w:rPr>
          <w:szCs w:val="22"/>
          <w:lang w:val="en-GB"/>
        </w:rPr>
        <w:t>K06 Overall, how do you rate the teaching of the subject? (1-5)</w:t>
      </w:r>
    </w:p>
    <w:p w14:paraId="55F5ADDA" w14:textId="77777777" w:rsidR="0003152B" w:rsidRPr="00063802" w:rsidRDefault="0003152B" w:rsidP="0003152B">
      <w:pPr>
        <w:rPr>
          <w:szCs w:val="22"/>
          <w:lang w:val="en-GB"/>
        </w:rPr>
      </w:pPr>
    </w:p>
    <w:p w14:paraId="4D1B6560" w14:textId="77777777" w:rsidR="0003152B" w:rsidRPr="00063802" w:rsidRDefault="0003152B" w:rsidP="0003152B">
      <w:pPr>
        <w:rPr>
          <w:szCs w:val="22"/>
          <w:lang w:val="en-GB"/>
        </w:rPr>
      </w:pPr>
      <w:r w:rsidRPr="00063802">
        <w:rPr>
          <w:szCs w:val="22"/>
          <w:lang w:val="en-GB"/>
        </w:rPr>
        <w:t>K07 If you have any suggestions or comments regarding education, write them down:</w:t>
      </w:r>
    </w:p>
    <w:p w14:paraId="24628045" w14:textId="77777777" w:rsidR="00205AFF" w:rsidRPr="00063802" w:rsidRDefault="00205AFF" w:rsidP="0003152B">
      <w:pPr>
        <w:jc w:val="center"/>
        <w:rPr>
          <w:lang w:val="en-GB"/>
        </w:rPr>
      </w:pPr>
    </w:p>
    <w:sectPr w:rsidR="00205AFF" w:rsidRPr="00063802">
      <w:headerReference w:type="default" r:id="rId20"/>
      <w:footerReference w:type="default" r:id="rId21"/>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0816" w14:textId="77777777" w:rsidR="004C61F7" w:rsidRDefault="004C61F7">
      <w:r>
        <w:separator/>
      </w:r>
    </w:p>
  </w:endnote>
  <w:endnote w:type="continuationSeparator" w:id="0">
    <w:p w14:paraId="7A93F26D" w14:textId="77777777" w:rsidR="004C61F7" w:rsidRDefault="004C61F7">
      <w:r>
        <w:continuationSeparator/>
      </w:r>
    </w:p>
  </w:endnote>
  <w:endnote w:type="continuationNotice" w:id="1">
    <w:p w14:paraId="5527AE83" w14:textId="77777777" w:rsidR="004C61F7" w:rsidRDefault="004C6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Droid Sans Devanagari">
    <w:panose1 w:val="00000000000000000000"/>
    <w:charset w:val="00"/>
    <w:family w:val="roman"/>
    <w:notTrueType/>
    <w:pitch w:val="default"/>
  </w:font>
  <w:font w:name="Quattrocento Sans">
    <w:altName w:val="Arial"/>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8EC7" w14:textId="5FCEDF32" w:rsidR="00E16EF5" w:rsidRDefault="00E16EF5">
    <w:pPr>
      <w:pBdr>
        <w:top w:val="nil"/>
        <w:left w:val="nil"/>
        <w:bottom w:val="nil"/>
        <w:right w:val="nil"/>
        <w:between w:val="nil"/>
      </w:pBdr>
      <w:tabs>
        <w:tab w:val="center" w:pos="4536"/>
        <w:tab w:val="right" w:pos="9072"/>
      </w:tabs>
      <w:jc w:val="center"/>
      <w:rPr>
        <w:color w:val="000000"/>
        <w:szCs w:val="22"/>
      </w:rPr>
    </w:pP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2</w:t>
    </w:r>
    <w:r>
      <w:rPr>
        <w:color w:val="000000"/>
        <w:szCs w:val="22"/>
      </w:rPr>
      <w:fldChar w:fldCharType="end"/>
    </w:r>
  </w:p>
  <w:p w14:paraId="1D6E40DC" w14:textId="64E83AFC" w:rsidR="00E16EF5" w:rsidRPr="006F29A8" w:rsidRDefault="00E16EF5">
    <w:pPr>
      <w:rPr>
        <w:sz w:val="24"/>
        <w:lang w:val="en-GB"/>
      </w:rPr>
    </w:pPr>
    <w:r w:rsidRPr="006F29A8">
      <w:rPr>
        <w:sz w:val="24"/>
        <w:lang w:val="en-GB"/>
      </w:rPr>
      <w:t xml:space="preserve">Effective from </w:t>
    </w:r>
    <w:r>
      <w:rPr>
        <w:sz w:val="24"/>
        <w:lang w:val="en-GB"/>
      </w:rPr>
      <w:t>18 December</w:t>
    </w:r>
    <w:r w:rsidRPr="006F29A8">
      <w:rPr>
        <w:sz w:val="24"/>
        <w:lang w:val="en-GB"/>
      </w:rPr>
      <w:t xml:space="preserve"> 2023</w:t>
    </w:r>
  </w:p>
  <w:p w14:paraId="29BB0639" w14:textId="77777777" w:rsidR="00E16EF5" w:rsidRDefault="00E16EF5">
    <w:pPr>
      <w:pBdr>
        <w:top w:val="nil"/>
        <w:left w:val="nil"/>
        <w:bottom w:val="nil"/>
        <w:right w:val="nil"/>
        <w:between w:val="nil"/>
      </w:pBdr>
      <w:tabs>
        <w:tab w:val="center" w:pos="4536"/>
        <w:tab w:val="right" w:pos="9072"/>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6D9BF" w14:textId="77777777" w:rsidR="004C61F7" w:rsidRDefault="004C61F7">
      <w:r>
        <w:separator/>
      </w:r>
    </w:p>
  </w:footnote>
  <w:footnote w:type="continuationSeparator" w:id="0">
    <w:p w14:paraId="4E70B03A" w14:textId="77777777" w:rsidR="004C61F7" w:rsidRDefault="004C61F7">
      <w:r>
        <w:continuationSeparator/>
      </w:r>
    </w:p>
  </w:footnote>
  <w:footnote w:type="continuationNotice" w:id="1">
    <w:p w14:paraId="3B06240B" w14:textId="77777777" w:rsidR="004C61F7" w:rsidRDefault="004C61F7"/>
  </w:footnote>
  <w:footnote w:id="2">
    <w:p w14:paraId="66C0A190" w14:textId="63F7BB8E" w:rsidR="00E16EF5" w:rsidRPr="00E24B8A" w:rsidRDefault="00E16EF5" w:rsidP="006E2C29">
      <w:pPr>
        <w:pBdr>
          <w:top w:val="nil"/>
          <w:left w:val="nil"/>
          <w:bottom w:val="nil"/>
          <w:right w:val="nil"/>
          <w:between w:val="nil"/>
        </w:pBdr>
        <w:rPr>
          <w:color w:val="000000"/>
          <w:sz w:val="20"/>
          <w:szCs w:val="20"/>
          <w:lang w:val="en-GB"/>
        </w:rPr>
      </w:pPr>
      <w:r>
        <w:rPr>
          <w:vertAlign w:val="superscript"/>
        </w:rPr>
        <w:footnoteRef/>
      </w:r>
      <w:r>
        <w:rPr>
          <w:color w:val="000000"/>
          <w:sz w:val="20"/>
          <w:szCs w:val="20"/>
        </w:rPr>
        <w:t xml:space="preserve"> </w:t>
      </w:r>
      <w:r w:rsidRPr="00E24B8A">
        <w:rPr>
          <w:vertAlign w:val="superscript"/>
          <w:lang w:val="en-GB"/>
        </w:rPr>
        <w:footnoteRef/>
      </w:r>
      <w:r w:rsidRPr="00E24B8A">
        <w:rPr>
          <w:color w:val="000000"/>
          <w:sz w:val="20"/>
          <w:szCs w:val="20"/>
          <w:lang w:val="en-GB"/>
        </w:rPr>
        <w:t xml:space="preserve"> It was established by 2/b. Annex of the 48/2023. (V.25.) Senate Resolution at Semmelweis University. </w:t>
      </w:r>
    </w:p>
    <w:p w14:paraId="1885AD2F" w14:textId="56EA098A" w:rsidR="00E16EF5" w:rsidRDefault="00E16EF5" w:rsidP="006E2C29">
      <w:pPr>
        <w:pBdr>
          <w:top w:val="nil"/>
          <w:left w:val="nil"/>
          <w:bottom w:val="nil"/>
          <w:right w:val="nil"/>
          <w:between w:val="nil"/>
        </w:pBdr>
        <w:rPr>
          <w:color w:val="000000"/>
          <w:sz w:val="20"/>
          <w:szCs w:val="20"/>
        </w:rPr>
      </w:pPr>
      <w:r>
        <w:rPr>
          <w:color w:val="000000"/>
          <w:sz w:val="20"/>
          <w:szCs w:val="20"/>
          <w:lang w:val="en-GB"/>
        </w:rPr>
        <w:t>Effective</w:t>
      </w:r>
      <w:r w:rsidRPr="00E24B8A">
        <w:rPr>
          <w:color w:val="000000"/>
          <w:sz w:val="20"/>
          <w:szCs w:val="20"/>
          <w:lang w:val="en-GB"/>
        </w:rPr>
        <w:t xml:space="preserve"> from </w:t>
      </w:r>
      <w:r>
        <w:rPr>
          <w:color w:val="000000"/>
          <w:sz w:val="20"/>
          <w:szCs w:val="20"/>
          <w:lang w:val="en-GB"/>
        </w:rPr>
        <w:t>18 12</w:t>
      </w:r>
      <w:r w:rsidRPr="00E24B8A">
        <w:rPr>
          <w:color w:val="000000"/>
          <w:sz w:val="20"/>
          <w:szCs w:val="20"/>
          <w:lang w:val="en-GB"/>
        </w:rPr>
        <w:t>.2023</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6290" w14:textId="77777777" w:rsidR="00E16EF5" w:rsidRPr="009A4012" w:rsidRDefault="00E16EF5" w:rsidP="00191E71">
    <w:pPr>
      <w:pBdr>
        <w:top w:val="nil"/>
        <w:left w:val="nil"/>
        <w:bottom w:val="nil"/>
        <w:right w:val="nil"/>
        <w:between w:val="nil"/>
      </w:pBdr>
      <w:tabs>
        <w:tab w:val="center" w:pos="4536"/>
        <w:tab w:val="right" w:pos="9072"/>
      </w:tabs>
      <w:jc w:val="center"/>
      <w:rPr>
        <w:color w:val="000000"/>
        <w:szCs w:val="22"/>
        <w:lang w:val="en-GB"/>
      </w:rPr>
    </w:pPr>
    <w:r w:rsidRPr="009A4012">
      <w:rPr>
        <w:color w:val="000000"/>
        <w:sz w:val="24"/>
        <w:lang w:val="en-GB"/>
      </w:rPr>
      <w:t>Semmelweis University Organisational and Operational Rules – Chapter III. Educational Requirements for Student</w:t>
    </w:r>
    <w:r>
      <w:rPr>
        <w:color w:val="000000"/>
        <w:sz w:val="24"/>
        <w:lang w:val="en-GB"/>
      </w:rPr>
      <w:t xml:space="preserve">s </w:t>
    </w:r>
    <w:r w:rsidRPr="009A4012">
      <w:rPr>
        <w:color w:val="000000"/>
        <w:sz w:val="24"/>
        <w:lang w:val="en-GB"/>
      </w:rPr>
      <w:t>– Part III.3. Doctoral Regulation</w:t>
    </w:r>
  </w:p>
  <w:p w14:paraId="7B502AFC" w14:textId="77777777" w:rsidR="00E16EF5" w:rsidRPr="00191E71" w:rsidRDefault="00E16EF5" w:rsidP="00191E7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37E"/>
    <w:multiLevelType w:val="hybridMultilevel"/>
    <w:tmpl w:val="D12C17C8"/>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314FFE"/>
    <w:multiLevelType w:val="multilevel"/>
    <w:tmpl w:val="0CF6A1B8"/>
    <w:lvl w:ilvl="0">
      <w:start w:val="1"/>
      <w:numFmt w:val="decimal"/>
      <w:pStyle w:val="pont-fo"/>
      <w:lvlText w:val="%1)"/>
      <w:lvlJc w:val="left"/>
      <w:pPr>
        <w:ind w:left="567" w:hanging="567"/>
      </w:pPr>
      <w:rPr>
        <w:b w:val="0"/>
        <w:i w:val="0"/>
      </w:rPr>
    </w:lvl>
    <w:lvl w:ilvl="1">
      <w:start w:val="1"/>
      <w:numFmt w:val="decimal"/>
      <w:pStyle w:val="pont-al"/>
      <w:lvlText w:val="%2."/>
      <w:lvlJc w:val="left"/>
      <w:pPr>
        <w:ind w:left="1080" w:hanging="360"/>
      </w:pPr>
    </w:lvl>
    <w:lvl w:ilvl="2">
      <w:start w:val="1"/>
      <w:numFmt w:val="decimal"/>
      <w:pStyle w:val="pont-al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7B06D4"/>
    <w:multiLevelType w:val="hybridMultilevel"/>
    <w:tmpl w:val="336618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0C7B71"/>
    <w:multiLevelType w:val="hybridMultilevel"/>
    <w:tmpl w:val="7ED8C8EC"/>
    <w:lvl w:ilvl="0" w:tplc="040E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932590"/>
    <w:multiLevelType w:val="multilevel"/>
    <w:tmpl w:val="7EFAA224"/>
    <w:lvl w:ilvl="0">
      <w:start w:val="1"/>
      <w:numFmt w:val="decimal"/>
      <w:pStyle w:val="StlusCmsor1FlkvrKiskapitlisKzprezrt"/>
      <w:lvlText w:val="%1."/>
      <w:lvlJc w:val="left"/>
      <w:pPr>
        <w:ind w:left="567" w:hanging="567"/>
      </w:pPr>
      <w:rPr>
        <w:b/>
        <w:i/>
      </w:rPr>
    </w:lvl>
    <w:lvl w:ilvl="1">
      <w:start w:val="1"/>
      <w:numFmt w:val="decimal"/>
      <w:pStyle w:val="y"/>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pStyle w:val="Cmsor7"/>
      <w:lvlText w:val="%7."/>
      <w:lvlJc w:val="left"/>
      <w:pPr>
        <w:ind w:left="2880" w:hanging="360"/>
      </w:pPr>
    </w:lvl>
    <w:lvl w:ilvl="7">
      <w:start w:val="1"/>
      <w:numFmt w:val="decimal"/>
      <w:pStyle w:val="Cmsor8"/>
      <w:lvlText w:val="%8."/>
      <w:lvlJc w:val="left"/>
      <w:pPr>
        <w:ind w:left="3240" w:hanging="360"/>
      </w:pPr>
    </w:lvl>
    <w:lvl w:ilvl="8">
      <w:start w:val="1"/>
      <w:numFmt w:val="decimal"/>
      <w:pStyle w:val="Cmsor9"/>
      <w:lvlText w:val="%9."/>
      <w:lvlJc w:val="left"/>
      <w:pPr>
        <w:ind w:left="3600" w:hanging="360"/>
      </w:pPr>
    </w:lvl>
  </w:abstractNum>
  <w:abstractNum w:abstractNumId="5" w15:restartNumberingAfterBreak="0">
    <w:nsid w:val="3FFD0F17"/>
    <w:multiLevelType w:val="multilevel"/>
    <w:tmpl w:val="278C7E34"/>
    <w:lvl w:ilvl="0">
      <w:start w:val="1"/>
      <w:numFmt w:val="bullet"/>
      <w:pStyle w:val="Be-norml"/>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3A13A54"/>
    <w:multiLevelType w:val="multilevel"/>
    <w:tmpl w:val="B6740790"/>
    <w:lvl w:ilvl="0">
      <w:start w:val="1"/>
      <w:numFmt w:val="decimal"/>
      <w:pStyle w:val="Felsorols2"/>
      <w:lvlText w:val="%1."/>
      <w:lvlJc w:val="left"/>
      <w:pPr>
        <w:ind w:left="502"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6556989"/>
    <w:multiLevelType w:val="multilevel"/>
    <w:tmpl w:val="01C0905C"/>
    <w:lvl w:ilvl="0">
      <w:start w:val="1"/>
      <w:numFmt w:val="bullet"/>
      <w:pStyle w:val="normlSorkizrt"/>
      <w:lvlText w:val="▪"/>
      <w:lvlJc w:val="left"/>
      <w:pPr>
        <w:ind w:left="1275" w:hanging="567"/>
      </w:pPr>
      <w:rPr>
        <w:rFonts w:ascii="Noto Sans Symbols" w:eastAsia="Noto Sans Symbols" w:hAnsi="Noto Sans Symbols" w:cs="Noto Sans Symbols"/>
        <w:b/>
        <w:i/>
      </w:rPr>
    </w:lvl>
    <w:lvl w:ilvl="1">
      <w:start w:val="1"/>
      <w:numFmt w:val="decimal"/>
      <w:lvlText w:val="%2."/>
      <w:lvlJc w:val="left"/>
      <w:pPr>
        <w:ind w:left="1788" w:hanging="360"/>
      </w:pPr>
    </w:lvl>
    <w:lvl w:ilvl="2">
      <w:start w:val="1"/>
      <w:numFmt w:val="decimal"/>
      <w:lvlText w:val="%3."/>
      <w:lvlJc w:val="left"/>
      <w:pPr>
        <w:ind w:left="2148" w:hanging="360"/>
      </w:pPr>
    </w:lvl>
    <w:lvl w:ilvl="3">
      <w:start w:val="1"/>
      <w:numFmt w:val="decimal"/>
      <w:lvlText w:val="%4."/>
      <w:lvlJc w:val="left"/>
      <w:pPr>
        <w:ind w:left="2508" w:hanging="360"/>
      </w:pPr>
    </w:lvl>
    <w:lvl w:ilvl="4">
      <w:start w:val="1"/>
      <w:numFmt w:val="decimal"/>
      <w:lvlText w:val="%5."/>
      <w:lvlJc w:val="left"/>
      <w:pPr>
        <w:ind w:left="2868" w:hanging="360"/>
      </w:pPr>
    </w:lvl>
    <w:lvl w:ilvl="5">
      <w:start w:val="1"/>
      <w:numFmt w:val="decimal"/>
      <w:lvlText w:val="%6."/>
      <w:lvlJc w:val="left"/>
      <w:pPr>
        <w:ind w:left="3228" w:hanging="360"/>
      </w:pPr>
    </w:lvl>
    <w:lvl w:ilvl="6">
      <w:start w:val="1"/>
      <w:numFmt w:val="decimal"/>
      <w:lvlText w:val="%7."/>
      <w:lvlJc w:val="left"/>
      <w:pPr>
        <w:ind w:left="3588" w:hanging="360"/>
      </w:pPr>
    </w:lvl>
    <w:lvl w:ilvl="7">
      <w:start w:val="1"/>
      <w:numFmt w:val="decimal"/>
      <w:lvlText w:val="%8."/>
      <w:lvlJc w:val="left"/>
      <w:pPr>
        <w:ind w:left="3948" w:hanging="360"/>
      </w:pPr>
    </w:lvl>
    <w:lvl w:ilvl="8">
      <w:start w:val="1"/>
      <w:numFmt w:val="decimal"/>
      <w:lvlText w:val="%9."/>
      <w:lvlJc w:val="left"/>
      <w:pPr>
        <w:ind w:left="4308" w:hanging="360"/>
      </w:pPr>
    </w:lvl>
  </w:abstractNum>
  <w:abstractNum w:abstractNumId="8" w15:restartNumberingAfterBreak="0">
    <w:nsid w:val="559A32ED"/>
    <w:multiLevelType w:val="multilevel"/>
    <w:tmpl w:val="F26843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7BC0460"/>
    <w:multiLevelType w:val="multilevel"/>
    <w:tmpl w:val="2BD28E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rPr>
        <w:b w:val="0"/>
        <w:sz w:val="22"/>
        <w:szCs w:val="22"/>
      </w:rPr>
    </w:lvl>
    <w:lvl w:ilvl="2">
      <w:start w:val="1"/>
      <w:numFmt w:val="lowerRoman"/>
      <w:lvlText w:val="%3)"/>
      <w:lvlJc w:val="left"/>
      <w:pPr>
        <w:ind w:left="1080" w:hanging="360"/>
      </w:pPr>
      <w:rPr>
        <w:b w:val="0"/>
        <w:sz w:val="22"/>
        <w:szCs w:val="22"/>
      </w:rPr>
    </w:lvl>
    <w:lvl w:ilvl="3">
      <w:start w:val="1"/>
      <w:numFmt w:val="decimal"/>
      <w:lvlText w:val="(%4)"/>
      <w:lvlJc w:val="left"/>
      <w:pPr>
        <w:ind w:left="1440" w:hanging="360"/>
      </w:pPr>
      <w:rPr>
        <w:b w:val="0"/>
        <w:sz w:val="22"/>
        <w:szCs w:val="22"/>
      </w:rPr>
    </w:lvl>
    <w:lvl w:ilvl="4">
      <w:start w:val="1"/>
      <w:numFmt w:val="lowerLetter"/>
      <w:lvlText w:val="(%5)"/>
      <w:lvlJc w:val="left"/>
      <w:pPr>
        <w:ind w:left="1800" w:hanging="360"/>
      </w:pPr>
      <w:rPr>
        <w:b w:val="0"/>
        <w:sz w:val="22"/>
        <w:szCs w:val="22"/>
      </w:rPr>
    </w:lvl>
    <w:lvl w:ilvl="5">
      <w:start w:val="1"/>
      <w:numFmt w:val="lowerRoman"/>
      <w:lvlText w:val="(%6)"/>
      <w:lvlJc w:val="left"/>
      <w:pPr>
        <w:ind w:left="2160" w:hanging="360"/>
      </w:pPr>
      <w:rPr>
        <w:b w:val="0"/>
        <w:sz w:val="22"/>
        <w:szCs w:val="22"/>
      </w:rPr>
    </w:lvl>
    <w:lvl w:ilvl="6">
      <w:start w:val="1"/>
      <w:numFmt w:val="decimal"/>
      <w:lvlText w:val="%7."/>
      <w:lvlJc w:val="left"/>
      <w:pPr>
        <w:ind w:left="2520" w:hanging="360"/>
      </w:pPr>
      <w:rPr>
        <w:b w:val="0"/>
        <w:sz w:val="22"/>
        <w:szCs w:val="22"/>
      </w:rPr>
    </w:lvl>
    <w:lvl w:ilvl="7">
      <w:start w:val="1"/>
      <w:numFmt w:val="lowerLetter"/>
      <w:lvlText w:val="%8."/>
      <w:lvlJc w:val="left"/>
      <w:pPr>
        <w:ind w:left="2880" w:hanging="360"/>
      </w:pPr>
      <w:rPr>
        <w:b w:val="0"/>
        <w:sz w:val="22"/>
        <w:szCs w:val="22"/>
      </w:rPr>
    </w:lvl>
    <w:lvl w:ilvl="8">
      <w:start w:val="1"/>
      <w:numFmt w:val="lowerRoman"/>
      <w:lvlText w:val="%9."/>
      <w:lvlJc w:val="left"/>
      <w:pPr>
        <w:ind w:left="3240" w:hanging="360"/>
      </w:pPr>
      <w:rPr>
        <w:b w:val="0"/>
        <w:sz w:val="22"/>
        <w:szCs w:val="22"/>
      </w:rPr>
    </w:lvl>
  </w:abstractNum>
  <w:abstractNum w:abstractNumId="10" w15:restartNumberingAfterBreak="0">
    <w:nsid w:val="647B7C53"/>
    <w:multiLevelType w:val="multilevel"/>
    <w:tmpl w:val="8408C9BC"/>
    <w:lvl w:ilvl="0">
      <w:start w:val="1"/>
      <w:numFmt w:val="decimal"/>
      <w:pStyle w:val="felsorols1"/>
      <w:lvlText w:val="%1."/>
      <w:lvlJc w:val="left"/>
      <w:pPr>
        <w:ind w:left="567" w:hanging="567"/>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D372D45"/>
    <w:multiLevelType w:val="multilevel"/>
    <w:tmpl w:val="F9D4E55E"/>
    <w:lvl w:ilvl="0">
      <w:start w:val="1"/>
      <w:numFmt w:val="bullet"/>
      <w:pStyle w:val="Stlu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9A15A14"/>
    <w:multiLevelType w:val="multilevel"/>
    <w:tmpl w:val="0FE4E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0"/>
  </w:num>
  <w:num w:numId="4">
    <w:abstractNumId w:val="8"/>
  </w:num>
  <w:num w:numId="5">
    <w:abstractNumId w:val="7"/>
  </w:num>
  <w:num w:numId="6">
    <w:abstractNumId w:val="6"/>
  </w:num>
  <w:num w:numId="7">
    <w:abstractNumId w:val="5"/>
  </w:num>
  <w:num w:numId="8">
    <w:abstractNumId w:val="1"/>
  </w:num>
  <w:num w:numId="9">
    <w:abstractNumId w:val="9"/>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num>
  <w:num w:numId="84">
    <w:abstractNumId w:val="3"/>
  </w:num>
  <w:num w:numId="85">
    <w:abstractNumId w:val="2"/>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jnal Kiss">
    <w15:presenceInfo w15:providerId="None" w15:userId="Hajnal Ki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FF"/>
    <w:rsid w:val="00027882"/>
    <w:rsid w:val="00027C94"/>
    <w:rsid w:val="0003152B"/>
    <w:rsid w:val="00043BE9"/>
    <w:rsid w:val="00046017"/>
    <w:rsid w:val="00063802"/>
    <w:rsid w:val="00076E29"/>
    <w:rsid w:val="00086199"/>
    <w:rsid w:val="00086887"/>
    <w:rsid w:val="000B3937"/>
    <w:rsid w:val="000D0475"/>
    <w:rsid w:val="000D39EB"/>
    <w:rsid w:val="000E6145"/>
    <w:rsid w:val="0010575B"/>
    <w:rsid w:val="00110E9B"/>
    <w:rsid w:val="00120137"/>
    <w:rsid w:val="001345CF"/>
    <w:rsid w:val="001426F0"/>
    <w:rsid w:val="00145CA3"/>
    <w:rsid w:val="001518C1"/>
    <w:rsid w:val="00162CD9"/>
    <w:rsid w:val="001634A1"/>
    <w:rsid w:val="00163529"/>
    <w:rsid w:val="00190D8E"/>
    <w:rsid w:val="00191E71"/>
    <w:rsid w:val="001920BB"/>
    <w:rsid w:val="00197286"/>
    <w:rsid w:val="001A4679"/>
    <w:rsid w:val="001A7929"/>
    <w:rsid w:val="001A7FDA"/>
    <w:rsid w:val="001B3440"/>
    <w:rsid w:val="001C330F"/>
    <w:rsid w:val="001E720A"/>
    <w:rsid w:val="001F601C"/>
    <w:rsid w:val="00204178"/>
    <w:rsid w:val="00205AFF"/>
    <w:rsid w:val="00211F77"/>
    <w:rsid w:val="00224844"/>
    <w:rsid w:val="00230555"/>
    <w:rsid w:val="002334E5"/>
    <w:rsid w:val="0025107C"/>
    <w:rsid w:val="00264523"/>
    <w:rsid w:val="00266515"/>
    <w:rsid w:val="0026759C"/>
    <w:rsid w:val="00267F28"/>
    <w:rsid w:val="00276653"/>
    <w:rsid w:val="002829E1"/>
    <w:rsid w:val="00283EF3"/>
    <w:rsid w:val="00284F79"/>
    <w:rsid w:val="00286EED"/>
    <w:rsid w:val="002870B6"/>
    <w:rsid w:val="002974E1"/>
    <w:rsid w:val="002A28FC"/>
    <w:rsid w:val="002A5D94"/>
    <w:rsid w:val="002B2250"/>
    <w:rsid w:val="002C6BC1"/>
    <w:rsid w:val="002E1044"/>
    <w:rsid w:val="002E47A0"/>
    <w:rsid w:val="002F1357"/>
    <w:rsid w:val="002F1E46"/>
    <w:rsid w:val="002F31EF"/>
    <w:rsid w:val="003000BD"/>
    <w:rsid w:val="00302610"/>
    <w:rsid w:val="00304894"/>
    <w:rsid w:val="00306CA4"/>
    <w:rsid w:val="00324834"/>
    <w:rsid w:val="00332FA2"/>
    <w:rsid w:val="003332F3"/>
    <w:rsid w:val="00361DBD"/>
    <w:rsid w:val="00371834"/>
    <w:rsid w:val="003837F4"/>
    <w:rsid w:val="00383E90"/>
    <w:rsid w:val="0039513B"/>
    <w:rsid w:val="003A5081"/>
    <w:rsid w:val="003B159A"/>
    <w:rsid w:val="003B5A5F"/>
    <w:rsid w:val="003C052F"/>
    <w:rsid w:val="003C76D9"/>
    <w:rsid w:val="003F26CE"/>
    <w:rsid w:val="003F4769"/>
    <w:rsid w:val="003F7D22"/>
    <w:rsid w:val="00422D7C"/>
    <w:rsid w:val="00423D94"/>
    <w:rsid w:val="00426B72"/>
    <w:rsid w:val="00440471"/>
    <w:rsid w:val="00440AF7"/>
    <w:rsid w:val="00441F43"/>
    <w:rsid w:val="00442596"/>
    <w:rsid w:val="00444417"/>
    <w:rsid w:val="00446B7D"/>
    <w:rsid w:val="0045141E"/>
    <w:rsid w:val="00451BEC"/>
    <w:rsid w:val="00452218"/>
    <w:rsid w:val="004526CD"/>
    <w:rsid w:val="004701BC"/>
    <w:rsid w:val="004A6D29"/>
    <w:rsid w:val="004A79AA"/>
    <w:rsid w:val="004B1C72"/>
    <w:rsid w:val="004B486D"/>
    <w:rsid w:val="004B494D"/>
    <w:rsid w:val="004B6C13"/>
    <w:rsid w:val="004B6F65"/>
    <w:rsid w:val="004C4084"/>
    <w:rsid w:val="004C61F7"/>
    <w:rsid w:val="004D28D1"/>
    <w:rsid w:val="004D2CDC"/>
    <w:rsid w:val="004D4C68"/>
    <w:rsid w:val="004D4D05"/>
    <w:rsid w:val="004F0E86"/>
    <w:rsid w:val="0050772F"/>
    <w:rsid w:val="005147FD"/>
    <w:rsid w:val="00547321"/>
    <w:rsid w:val="0055728C"/>
    <w:rsid w:val="00562572"/>
    <w:rsid w:val="00573447"/>
    <w:rsid w:val="00573D3C"/>
    <w:rsid w:val="005912AB"/>
    <w:rsid w:val="0059339D"/>
    <w:rsid w:val="005A03FA"/>
    <w:rsid w:val="005A20E1"/>
    <w:rsid w:val="005A3018"/>
    <w:rsid w:val="005B409A"/>
    <w:rsid w:val="005B7A37"/>
    <w:rsid w:val="005C228E"/>
    <w:rsid w:val="005C4284"/>
    <w:rsid w:val="005D341E"/>
    <w:rsid w:val="005D5AF7"/>
    <w:rsid w:val="005D6FE4"/>
    <w:rsid w:val="005E0BD4"/>
    <w:rsid w:val="005E5E58"/>
    <w:rsid w:val="005F34B5"/>
    <w:rsid w:val="00604B04"/>
    <w:rsid w:val="00612E3E"/>
    <w:rsid w:val="00620BCF"/>
    <w:rsid w:val="00625F20"/>
    <w:rsid w:val="0063307F"/>
    <w:rsid w:val="00635B93"/>
    <w:rsid w:val="00641229"/>
    <w:rsid w:val="00642584"/>
    <w:rsid w:val="0066125E"/>
    <w:rsid w:val="00687B6E"/>
    <w:rsid w:val="006915D7"/>
    <w:rsid w:val="00691AF3"/>
    <w:rsid w:val="006B2444"/>
    <w:rsid w:val="006B307E"/>
    <w:rsid w:val="006D3D62"/>
    <w:rsid w:val="006D623F"/>
    <w:rsid w:val="006E13F4"/>
    <w:rsid w:val="006E2C29"/>
    <w:rsid w:val="006E2D69"/>
    <w:rsid w:val="006E69E8"/>
    <w:rsid w:val="006F29A8"/>
    <w:rsid w:val="00704D3F"/>
    <w:rsid w:val="00706498"/>
    <w:rsid w:val="007131D4"/>
    <w:rsid w:val="00731FF3"/>
    <w:rsid w:val="00754F57"/>
    <w:rsid w:val="007619E5"/>
    <w:rsid w:val="00761AC4"/>
    <w:rsid w:val="00762552"/>
    <w:rsid w:val="00765CDF"/>
    <w:rsid w:val="00776B16"/>
    <w:rsid w:val="00776EAA"/>
    <w:rsid w:val="00793E2A"/>
    <w:rsid w:val="007979C2"/>
    <w:rsid w:val="007B20C5"/>
    <w:rsid w:val="007B3929"/>
    <w:rsid w:val="007B56AC"/>
    <w:rsid w:val="007C3F11"/>
    <w:rsid w:val="007D72B5"/>
    <w:rsid w:val="007E13B3"/>
    <w:rsid w:val="007E4600"/>
    <w:rsid w:val="007F4030"/>
    <w:rsid w:val="007F5639"/>
    <w:rsid w:val="0080058F"/>
    <w:rsid w:val="00811437"/>
    <w:rsid w:val="00816477"/>
    <w:rsid w:val="008167D5"/>
    <w:rsid w:val="00825189"/>
    <w:rsid w:val="0082632E"/>
    <w:rsid w:val="00837D8B"/>
    <w:rsid w:val="0084549F"/>
    <w:rsid w:val="00846EFD"/>
    <w:rsid w:val="008476F5"/>
    <w:rsid w:val="00851858"/>
    <w:rsid w:val="008540C7"/>
    <w:rsid w:val="0085513D"/>
    <w:rsid w:val="008605F7"/>
    <w:rsid w:val="008615E2"/>
    <w:rsid w:val="0086210D"/>
    <w:rsid w:val="00884523"/>
    <w:rsid w:val="00886E01"/>
    <w:rsid w:val="00891C44"/>
    <w:rsid w:val="00892BD8"/>
    <w:rsid w:val="008A260D"/>
    <w:rsid w:val="008A6D2A"/>
    <w:rsid w:val="008C233A"/>
    <w:rsid w:val="008C4387"/>
    <w:rsid w:val="008C4F6F"/>
    <w:rsid w:val="008C521B"/>
    <w:rsid w:val="008D7CF4"/>
    <w:rsid w:val="008E6243"/>
    <w:rsid w:val="008F6A50"/>
    <w:rsid w:val="00910644"/>
    <w:rsid w:val="00910B4D"/>
    <w:rsid w:val="009134E6"/>
    <w:rsid w:val="009158EC"/>
    <w:rsid w:val="00925C51"/>
    <w:rsid w:val="009271EA"/>
    <w:rsid w:val="00930603"/>
    <w:rsid w:val="00956250"/>
    <w:rsid w:val="009627E0"/>
    <w:rsid w:val="00963641"/>
    <w:rsid w:val="00967F27"/>
    <w:rsid w:val="00971B7C"/>
    <w:rsid w:val="009814F1"/>
    <w:rsid w:val="00982C4A"/>
    <w:rsid w:val="00985892"/>
    <w:rsid w:val="009915C1"/>
    <w:rsid w:val="009932FA"/>
    <w:rsid w:val="00995F6A"/>
    <w:rsid w:val="0099634F"/>
    <w:rsid w:val="009A217C"/>
    <w:rsid w:val="009A2878"/>
    <w:rsid w:val="009A6802"/>
    <w:rsid w:val="009B1ADD"/>
    <w:rsid w:val="009D1BA3"/>
    <w:rsid w:val="009D39F6"/>
    <w:rsid w:val="009D704D"/>
    <w:rsid w:val="009E614E"/>
    <w:rsid w:val="009F1F87"/>
    <w:rsid w:val="00A06B83"/>
    <w:rsid w:val="00A174FA"/>
    <w:rsid w:val="00A33350"/>
    <w:rsid w:val="00A35D1B"/>
    <w:rsid w:val="00A37934"/>
    <w:rsid w:val="00A5213E"/>
    <w:rsid w:val="00A54928"/>
    <w:rsid w:val="00A64119"/>
    <w:rsid w:val="00A66534"/>
    <w:rsid w:val="00A771E0"/>
    <w:rsid w:val="00A9299E"/>
    <w:rsid w:val="00AB1857"/>
    <w:rsid w:val="00AD1F89"/>
    <w:rsid w:val="00AE0121"/>
    <w:rsid w:val="00AE0E62"/>
    <w:rsid w:val="00B10987"/>
    <w:rsid w:val="00B12BEB"/>
    <w:rsid w:val="00B135D0"/>
    <w:rsid w:val="00B21C5E"/>
    <w:rsid w:val="00B26BC6"/>
    <w:rsid w:val="00B802F4"/>
    <w:rsid w:val="00B83C6A"/>
    <w:rsid w:val="00B87010"/>
    <w:rsid w:val="00B91761"/>
    <w:rsid w:val="00B924F4"/>
    <w:rsid w:val="00B9317B"/>
    <w:rsid w:val="00B9334E"/>
    <w:rsid w:val="00BA17EC"/>
    <w:rsid w:val="00BC2E08"/>
    <w:rsid w:val="00BC6DEB"/>
    <w:rsid w:val="00BD4199"/>
    <w:rsid w:val="00C02AC4"/>
    <w:rsid w:val="00C05B10"/>
    <w:rsid w:val="00C157D2"/>
    <w:rsid w:val="00C22BE7"/>
    <w:rsid w:val="00C41B41"/>
    <w:rsid w:val="00C42377"/>
    <w:rsid w:val="00C43E64"/>
    <w:rsid w:val="00C55D77"/>
    <w:rsid w:val="00C64005"/>
    <w:rsid w:val="00C66BA0"/>
    <w:rsid w:val="00C7243E"/>
    <w:rsid w:val="00C90519"/>
    <w:rsid w:val="00C91C87"/>
    <w:rsid w:val="00CA2E70"/>
    <w:rsid w:val="00CA475F"/>
    <w:rsid w:val="00CA5C56"/>
    <w:rsid w:val="00CA658A"/>
    <w:rsid w:val="00CC7AFA"/>
    <w:rsid w:val="00D205F1"/>
    <w:rsid w:val="00D325E0"/>
    <w:rsid w:val="00D37272"/>
    <w:rsid w:val="00D41D2A"/>
    <w:rsid w:val="00D51D61"/>
    <w:rsid w:val="00D61913"/>
    <w:rsid w:val="00D71849"/>
    <w:rsid w:val="00D72995"/>
    <w:rsid w:val="00D8071B"/>
    <w:rsid w:val="00DA017D"/>
    <w:rsid w:val="00DA1305"/>
    <w:rsid w:val="00DA24F2"/>
    <w:rsid w:val="00DA7EAB"/>
    <w:rsid w:val="00DB7827"/>
    <w:rsid w:val="00DC3258"/>
    <w:rsid w:val="00DC5DB5"/>
    <w:rsid w:val="00DD1B2C"/>
    <w:rsid w:val="00DD63AF"/>
    <w:rsid w:val="00DD79E3"/>
    <w:rsid w:val="00DE2BB8"/>
    <w:rsid w:val="00DE3566"/>
    <w:rsid w:val="00E16A7E"/>
    <w:rsid w:val="00E16EF5"/>
    <w:rsid w:val="00E205DA"/>
    <w:rsid w:val="00E24B8A"/>
    <w:rsid w:val="00E3576F"/>
    <w:rsid w:val="00E60117"/>
    <w:rsid w:val="00E604B2"/>
    <w:rsid w:val="00E62F7E"/>
    <w:rsid w:val="00E760C7"/>
    <w:rsid w:val="00E8360B"/>
    <w:rsid w:val="00E94ED9"/>
    <w:rsid w:val="00E95D20"/>
    <w:rsid w:val="00EA0A09"/>
    <w:rsid w:val="00EB5BD7"/>
    <w:rsid w:val="00EB706C"/>
    <w:rsid w:val="00ED1B92"/>
    <w:rsid w:val="00EE153A"/>
    <w:rsid w:val="00EF6859"/>
    <w:rsid w:val="00EF6B58"/>
    <w:rsid w:val="00F10E93"/>
    <w:rsid w:val="00F11A5F"/>
    <w:rsid w:val="00F26C8F"/>
    <w:rsid w:val="00F36972"/>
    <w:rsid w:val="00F4659E"/>
    <w:rsid w:val="00F4782F"/>
    <w:rsid w:val="00F54847"/>
    <w:rsid w:val="00F555EF"/>
    <w:rsid w:val="00F70C56"/>
    <w:rsid w:val="00F77F5C"/>
    <w:rsid w:val="00F96DB0"/>
    <w:rsid w:val="00F97E0B"/>
    <w:rsid w:val="00FB43E9"/>
    <w:rsid w:val="00FB5EC6"/>
    <w:rsid w:val="00FD5CB9"/>
    <w:rsid w:val="00FE4040"/>
    <w:rsid w:val="00FF032C"/>
    <w:rsid w:val="00FF0DD1"/>
    <w:rsid w:val="00FF2A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0BDF"/>
  <w15:docId w15:val="{C96C4479-ACDE-43AF-B970-7A74D062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526CD"/>
    <w:rPr>
      <w:szCs w:val="24"/>
    </w:rPr>
  </w:style>
  <w:style w:type="paragraph" w:styleId="Cmsor1">
    <w:name w:val="heading 1"/>
    <w:basedOn w:val="Norml"/>
    <w:next w:val="Norml"/>
    <w:link w:val="Cmsor1Char"/>
    <w:uiPriority w:val="99"/>
    <w:qFormat/>
    <w:rsid w:val="00956250"/>
    <w:pPr>
      <w:spacing w:line="300" w:lineRule="auto"/>
      <w:jc w:val="center"/>
      <w:outlineLvl w:val="0"/>
    </w:pPr>
    <w:rPr>
      <w:b/>
      <w:sz w:val="28"/>
      <w:szCs w:val="28"/>
    </w:rPr>
  </w:style>
  <w:style w:type="paragraph" w:styleId="Cmsor2">
    <w:name w:val="heading 2"/>
    <w:basedOn w:val="Norml"/>
    <w:next w:val="Norml"/>
    <w:link w:val="Cmsor2Char"/>
    <w:uiPriority w:val="99"/>
    <w:unhideWhenUsed/>
    <w:qFormat/>
    <w:rsid w:val="00046017"/>
    <w:pPr>
      <w:spacing w:line="300" w:lineRule="auto"/>
      <w:jc w:val="center"/>
      <w:outlineLvl w:val="1"/>
    </w:pPr>
    <w:rPr>
      <w:b/>
      <w:sz w:val="24"/>
    </w:rPr>
  </w:style>
  <w:style w:type="paragraph" w:styleId="Cmsor3">
    <w:name w:val="heading 3"/>
    <w:basedOn w:val="Norml"/>
    <w:next w:val="Norml"/>
    <w:link w:val="Cmsor3Char"/>
    <w:uiPriority w:val="99"/>
    <w:unhideWhenUsed/>
    <w:qFormat/>
    <w:rsid w:val="00787181"/>
    <w:pPr>
      <w:spacing w:line="300" w:lineRule="exact"/>
      <w:jc w:val="center"/>
      <w:outlineLvl w:val="2"/>
    </w:pPr>
    <w:rPr>
      <w:b/>
      <w:sz w:val="26"/>
      <w:szCs w:val="26"/>
    </w:rPr>
  </w:style>
  <w:style w:type="paragraph" w:styleId="Cmsor4">
    <w:name w:val="heading 4"/>
    <w:basedOn w:val="Stlus1"/>
    <w:next w:val="Norml"/>
    <w:link w:val="Cmsor4Char"/>
    <w:uiPriority w:val="99"/>
    <w:unhideWhenUsed/>
    <w:qFormat/>
    <w:rsid w:val="00643E69"/>
    <w:pPr>
      <w:outlineLvl w:val="3"/>
    </w:pPr>
    <w:rPr>
      <w:sz w:val="24"/>
      <w:szCs w:val="24"/>
    </w:rPr>
  </w:style>
  <w:style w:type="paragraph" w:styleId="Cmsor5">
    <w:name w:val="heading 5"/>
    <w:basedOn w:val="Norml"/>
    <w:next w:val="Norml"/>
    <w:link w:val="Cmsor5Char"/>
    <w:uiPriority w:val="99"/>
    <w:unhideWhenUsed/>
    <w:qFormat/>
    <w:rsid w:val="00643E69"/>
    <w:pPr>
      <w:outlineLvl w:val="4"/>
    </w:pPr>
    <w:rPr>
      <w:i/>
      <w:sz w:val="24"/>
    </w:rPr>
  </w:style>
  <w:style w:type="paragraph" w:styleId="Cmsor6">
    <w:name w:val="heading 6"/>
    <w:basedOn w:val="Norml"/>
    <w:next w:val="Norml"/>
    <w:link w:val="Cmsor6Char"/>
    <w:uiPriority w:val="99"/>
    <w:unhideWhenUsed/>
    <w:qFormat/>
    <w:rsid w:val="00643E69"/>
    <w:pPr>
      <w:keepNext/>
      <w:keepLines/>
      <w:spacing w:before="20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qFormat/>
    <w:rsid w:val="00643E69"/>
    <w:pPr>
      <w:numPr>
        <w:ilvl w:val="6"/>
        <w:numId w:val="1"/>
      </w:numPr>
      <w:spacing w:before="240" w:after="60"/>
      <w:ind w:left="1296" w:hanging="288"/>
      <w:outlineLvl w:val="6"/>
    </w:pPr>
  </w:style>
  <w:style w:type="paragraph" w:styleId="Cmsor8">
    <w:name w:val="heading 8"/>
    <w:basedOn w:val="Norml"/>
    <w:next w:val="Norml"/>
    <w:link w:val="Cmsor8Char"/>
    <w:uiPriority w:val="99"/>
    <w:qFormat/>
    <w:rsid w:val="00643E69"/>
    <w:pPr>
      <w:numPr>
        <w:ilvl w:val="7"/>
        <w:numId w:val="1"/>
      </w:numPr>
      <w:spacing w:before="240" w:after="60"/>
      <w:ind w:left="1440" w:hanging="432"/>
      <w:outlineLvl w:val="7"/>
    </w:pPr>
    <w:rPr>
      <w:i/>
      <w:iCs/>
    </w:rPr>
  </w:style>
  <w:style w:type="paragraph" w:styleId="Cmsor9">
    <w:name w:val="heading 9"/>
    <w:basedOn w:val="Norml"/>
    <w:next w:val="Norml"/>
    <w:link w:val="Cmsor9Char"/>
    <w:uiPriority w:val="99"/>
    <w:qFormat/>
    <w:rsid w:val="00643E69"/>
    <w:pPr>
      <w:numPr>
        <w:ilvl w:val="8"/>
        <w:numId w:val="1"/>
      </w:numPr>
      <w:spacing w:before="240" w:after="60"/>
      <w:ind w:left="1584" w:hanging="144"/>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uiPriority w:val="99"/>
    <w:qFormat/>
    <w:rsid w:val="00643E69"/>
    <w:pPr>
      <w:spacing w:before="240" w:after="60"/>
      <w:jc w:val="center"/>
      <w:outlineLvl w:val="0"/>
    </w:pPr>
    <w:rPr>
      <w:rFonts w:ascii="Cambria" w:hAnsi="Cambria"/>
      <w:b/>
      <w:bCs/>
      <w:kern w:val="28"/>
      <w:sz w:val="32"/>
      <w:szCs w:val="32"/>
    </w:rPr>
  </w:style>
  <w:style w:type="character" w:customStyle="1" w:styleId="Cmsor2Char">
    <w:name w:val="Címsor 2 Char"/>
    <w:basedOn w:val="Bekezdsalapbettpusa"/>
    <w:link w:val="Cmsor2"/>
    <w:uiPriority w:val="99"/>
    <w:rsid w:val="00046017"/>
    <w:rPr>
      <w:b/>
      <w:sz w:val="24"/>
      <w:szCs w:val="24"/>
    </w:rPr>
  </w:style>
  <w:style w:type="character" w:customStyle="1" w:styleId="Cmsor5Char">
    <w:name w:val="Címsor 5 Char"/>
    <w:basedOn w:val="Bekezdsalapbettpusa"/>
    <w:link w:val="Cmsor5"/>
    <w:uiPriority w:val="99"/>
    <w:rsid w:val="00643E69"/>
    <w:rPr>
      <w:rFonts w:ascii="Times New Roman" w:eastAsia="Times New Roman" w:hAnsi="Times New Roman" w:cs="Times New Roman"/>
      <w:i/>
      <w:sz w:val="24"/>
      <w:szCs w:val="24"/>
      <w:lang w:eastAsia="hu-HU"/>
    </w:rPr>
  </w:style>
  <w:style w:type="paragraph" w:styleId="Listaszerbekezds">
    <w:name w:val="List Paragraph"/>
    <w:basedOn w:val="Norml"/>
    <w:link w:val="ListaszerbekezdsChar"/>
    <w:uiPriority w:val="34"/>
    <w:qFormat/>
    <w:rsid w:val="00643E69"/>
    <w:pPr>
      <w:ind w:left="720"/>
      <w:contextualSpacing/>
    </w:pPr>
  </w:style>
  <w:style w:type="character" w:customStyle="1" w:styleId="ListaszerbekezdsChar">
    <w:name w:val="Listaszerű bekezdés Char"/>
    <w:link w:val="Listaszerbekezds"/>
    <w:uiPriority w:val="34"/>
    <w:rsid w:val="00643E69"/>
    <w:rPr>
      <w:rFonts w:ascii="Times New Roman" w:eastAsia="Times New Roman" w:hAnsi="Times New Roman" w:cs="Times New Roman"/>
      <w:szCs w:val="24"/>
      <w:lang w:eastAsia="hu-HU"/>
    </w:rPr>
  </w:style>
  <w:style w:type="character" w:customStyle="1" w:styleId="Cmsor3Char">
    <w:name w:val="Címsor 3 Char"/>
    <w:basedOn w:val="Bekezdsalapbettpusa"/>
    <w:link w:val="Cmsor3"/>
    <w:uiPriority w:val="99"/>
    <w:rsid w:val="00787181"/>
    <w:rPr>
      <w:rFonts w:ascii="Times New Roman" w:eastAsia="Times New Roman" w:hAnsi="Times New Roman" w:cs="Times New Roman"/>
      <w:b/>
      <w:sz w:val="26"/>
      <w:szCs w:val="26"/>
      <w:lang w:eastAsia="hu-HU"/>
    </w:rPr>
  </w:style>
  <w:style w:type="character" w:customStyle="1" w:styleId="Cmsor1Char">
    <w:name w:val="Címsor 1 Char"/>
    <w:basedOn w:val="Bekezdsalapbettpusa"/>
    <w:link w:val="Cmsor1"/>
    <w:uiPriority w:val="99"/>
    <w:rsid w:val="00956250"/>
    <w:rPr>
      <w:b/>
      <w:sz w:val="28"/>
      <w:szCs w:val="28"/>
    </w:rPr>
  </w:style>
  <w:style w:type="character" w:customStyle="1" w:styleId="Cmsor4Char">
    <w:name w:val="Címsor 4 Char"/>
    <w:basedOn w:val="Bekezdsalapbettpusa"/>
    <w:link w:val="Cmsor4"/>
    <w:uiPriority w:val="99"/>
    <w:rsid w:val="00643E69"/>
    <w:rPr>
      <w:rFonts w:ascii="Times New Roman" w:eastAsia="Times New Roman" w:hAnsi="Times New Roman" w:cs="Times New Roman"/>
      <w:b/>
      <w:sz w:val="24"/>
      <w:szCs w:val="24"/>
      <w:lang w:eastAsia="hu-HU"/>
    </w:rPr>
  </w:style>
  <w:style w:type="character" w:customStyle="1" w:styleId="Cmsor6Char">
    <w:name w:val="Címsor 6 Char"/>
    <w:basedOn w:val="Bekezdsalapbettpusa"/>
    <w:link w:val="Cmsor6"/>
    <w:uiPriority w:val="99"/>
    <w:rsid w:val="00643E69"/>
    <w:rPr>
      <w:rFonts w:asciiTheme="majorHAnsi" w:eastAsiaTheme="majorEastAsia" w:hAnsiTheme="majorHAnsi" w:cstheme="majorBidi"/>
      <w:i/>
      <w:iCs/>
      <w:color w:val="243F60" w:themeColor="accent1" w:themeShade="7F"/>
      <w:szCs w:val="24"/>
      <w:lang w:eastAsia="hu-HU"/>
    </w:rPr>
  </w:style>
  <w:style w:type="character" w:customStyle="1" w:styleId="Cmsor7Char">
    <w:name w:val="Címsor 7 Char"/>
    <w:basedOn w:val="Bekezdsalapbettpusa"/>
    <w:link w:val="Cmsor7"/>
    <w:uiPriority w:val="99"/>
    <w:rsid w:val="00643E69"/>
    <w:rPr>
      <w:rFonts w:ascii="Times New Roman" w:eastAsia="Times New Roman" w:hAnsi="Times New Roman" w:cs="Times New Roman"/>
      <w:szCs w:val="24"/>
      <w:lang w:eastAsia="hu-HU"/>
    </w:rPr>
  </w:style>
  <w:style w:type="character" w:customStyle="1" w:styleId="Cmsor8Char">
    <w:name w:val="Címsor 8 Char"/>
    <w:basedOn w:val="Bekezdsalapbettpusa"/>
    <w:link w:val="Cmsor8"/>
    <w:uiPriority w:val="99"/>
    <w:rsid w:val="00643E69"/>
    <w:rPr>
      <w:rFonts w:ascii="Times New Roman" w:eastAsia="Times New Roman" w:hAnsi="Times New Roman" w:cs="Times New Roman"/>
      <w:i/>
      <w:iCs/>
      <w:szCs w:val="24"/>
      <w:lang w:eastAsia="hu-HU"/>
    </w:rPr>
  </w:style>
  <w:style w:type="character" w:customStyle="1" w:styleId="Cmsor9Char">
    <w:name w:val="Címsor 9 Char"/>
    <w:basedOn w:val="Bekezdsalapbettpusa"/>
    <w:link w:val="Cmsor9"/>
    <w:uiPriority w:val="99"/>
    <w:rsid w:val="00643E69"/>
    <w:rPr>
      <w:rFonts w:ascii="Arial" w:eastAsia="Times New Roman" w:hAnsi="Arial" w:cs="Arial"/>
      <w:lang w:eastAsia="hu-HU"/>
    </w:rPr>
  </w:style>
  <w:style w:type="paragraph" w:styleId="Buborkszveg">
    <w:name w:val="Balloon Text"/>
    <w:basedOn w:val="Norml"/>
    <w:link w:val="BuborkszvegChar"/>
    <w:uiPriority w:val="99"/>
    <w:unhideWhenUsed/>
    <w:rsid w:val="00643E69"/>
    <w:rPr>
      <w:rFonts w:ascii="Tahoma" w:hAnsi="Tahoma" w:cs="Tahoma"/>
      <w:sz w:val="16"/>
      <w:szCs w:val="16"/>
    </w:rPr>
  </w:style>
  <w:style w:type="character" w:customStyle="1" w:styleId="BuborkszvegChar">
    <w:name w:val="Buborékszöveg Char"/>
    <w:basedOn w:val="Bekezdsalapbettpusa"/>
    <w:link w:val="Buborkszveg"/>
    <w:uiPriority w:val="99"/>
    <w:rsid w:val="00643E69"/>
    <w:rPr>
      <w:rFonts w:ascii="Tahoma" w:eastAsia="Times New Roman" w:hAnsi="Tahoma" w:cs="Tahoma"/>
      <w:sz w:val="16"/>
      <w:szCs w:val="16"/>
      <w:lang w:eastAsia="hu-HU"/>
    </w:rPr>
  </w:style>
  <w:style w:type="paragraph" w:styleId="lfej">
    <w:name w:val="header"/>
    <w:basedOn w:val="Norml"/>
    <w:link w:val="lfejChar"/>
    <w:uiPriority w:val="99"/>
    <w:unhideWhenUsed/>
    <w:rsid w:val="00643E69"/>
    <w:pPr>
      <w:tabs>
        <w:tab w:val="center" w:pos="4536"/>
        <w:tab w:val="right" w:pos="9072"/>
      </w:tabs>
    </w:pPr>
  </w:style>
  <w:style w:type="character" w:customStyle="1" w:styleId="lfejChar">
    <w:name w:val="Élőfej Char"/>
    <w:basedOn w:val="Bekezdsalapbettpusa"/>
    <w:link w:val="lfej"/>
    <w:uiPriority w:val="99"/>
    <w:rsid w:val="00643E69"/>
    <w:rPr>
      <w:rFonts w:ascii="Times New Roman" w:eastAsia="Times New Roman" w:hAnsi="Times New Roman" w:cs="Times New Roman"/>
      <w:szCs w:val="24"/>
      <w:lang w:eastAsia="hu-HU"/>
    </w:rPr>
  </w:style>
  <w:style w:type="paragraph" w:styleId="llb">
    <w:name w:val="footer"/>
    <w:basedOn w:val="Norml"/>
    <w:link w:val="llbChar"/>
    <w:uiPriority w:val="99"/>
    <w:unhideWhenUsed/>
    <w:rsid w:val="00643E69"/>
    <w:pPr>
      <w:tabs>
        <w:tab w:val="center" w:pos="4536"/>
        <w:tab w:val="right" w:pos="9072"/>
      </w:tabs>
    </w:pPr>
  </w:style>
  <w:style w:type="character" w:customStyle="1" w:styleId="llbChar">
    <w:name w:val="Élőláb Char"/>
    <w:basedOn w:val="Bekezdsalapbettpusa"/>
    <w:link w:val="llb"/>
    <w:uiPriority w:val="99"/>
    <w:rsid w:val="00643E69"/>
    <w:rPr>
      <w:rFonts w:ascii="Times New Roman" w:eastAsia="Times New Roman" w:hAnsi="Times New Roman" w:cs="Times New Roman"/>
      <w:szCs w:val="24"/>
      <w:lang w:eastAsia="hu-HU"/>
    </w:rPr>
  </w:style>
  <w:style w:type="paragraph" w:styleId="Tartalomjegyzkcmsora">
    <w:name w:val="TOC Heading"/>
    <w:basedOn w:val="Cmsor1"/>
    <w:next w:val="Norml"/>
    <w:uiPriority w:val="39"/>
    <w:unhideWhenUsed/>
    <w:qFormat/>
    <w:rsid w:val="00643E69"/>
    <w:pPr>
      <w:spacing w:line="276" w:lineRule="auto"/>
      <w:jc w:val="left"/>
      <w:outlineLvl w:val="9"/>
    </w:pPr>
  </w:style>
  <w:style w:type="paragraph" w:styleId="Lbjegyzetszveg">
    <w:name w:val="footnote text"/>
    <w:basedOn w:val="Norml"/>
    <w:link w:val="LbjegyzetszvegChar"/>
    <w:uiPriority w:val="99"/>
    <w:rsid w:val="00643E69"/>
    <w:rPr>
      <w:sz w:val="20"/>
      <w:szCs w:val="20"/>
    </w:rPr>
  </w:style>
  <w:style w:type="character" w:customStyle="1" w:styleId="LbjegyzetszvegChar">
    <w:name w:val="Lábjegyzetszöveg Char"/>
    <w:basedOn w:val="Bekezdsalapbettpusa"/>
    <w:link w:val="Lbjegyzetszveg"/>
    <w:uiPriority w:val="99"/>
    <w:rsid w:val="00643E69"/>
    <w:rPr>
      <w:rFonts w:ascii="Times New Roman" w:eastAsia="Times New Roman" w:hAnsi="Times New Roman" w:cs="Times New Roman"/>
      <w:sz w:val="20"/>
      <w:szCs w:val="20"/>
      <w:lang w:eastAsia="hu-HU"/>
    </w:rPr>
  </w:style>
  <w:style w:type="character" w:styleId="Lbjegyzet-hivatkozs">
    <w:name w:val="footnote reference"/>
    <w:uiPriority w:val="99"/>
    <w:rsid w:val="00643E69"/>
    <w:rPr>
      <w:rFonts w:cs="Times New Roman"/>
      <w:vertAlign w:val="superscript"/>
    </w:rPr>
  </w:style>
  <w:style w:type="paragraph" w:customStyle="1" w:styleId="Stlus1">
    <w:name w:val="Stílus1"/>
    <w:basedOn w:val="Norml"/>
    <w:link w:val="Stlus1Char"/>
    <w:uiPriority w:val="99"/>
    <w:qFormat/>
    <w:rsid w:val="00643E69"/>
    <w:pPr>
      <w:jc w:val="center"/>
    </w:pPr>
    <w:rPr>
      <w:b/>
      <w:sz w:val="32"/>
      <w:szCs w:val="32"/>
    </w:rPr>
  </w:style>
  <w:style w:type="character" w:customStyle="1" w:styleId="Stlus1Char">
    <w:name w:val="Stílus1 Char"/>
    <w:basedOn w:val="Bekezdsalapbettpusa"/>
    <w:link w:val="Stlus1"/>
    <w:uiPriority w:val="99"/>
    <w:rsid w:val="00643E69"/>
    <w:rPr>
      <w:rFonts w:ascii="Times New Roman" w:eastAsia="Times New Roman" w:hAnsi="Times New Roman" w:cs="Times New Roman"/>
      <w:b/>
      <w:sz w:val="32"/>
      <w:szCs w:val="32"/>
      <w:lang w:eastAsia="hu-HU"/>
    </w:rPr>
  </w:style>
  <w:style w:type="paragraph" w:styleId="TJ1">
    <w:name w:val="toc 1"/>
    <w:basedOn w:val="Norml"/>
    <w:next w:val="Norml"/>
    <w:autoRedefine/>
    <w:uiPriority w:val="39"/>
    <w:unhideWhenUsed/>
    <w:qFormat/>
    <w:rsid w:val="00286EED"/>
    <w:pPr>
      <w:tabs>
        <w:tab w:val="right" w:leader="dot" w:pos="9060"/>
      </w:tabs>
      <w:spacing w:after="100"/>
      <w:jc w:val="left"/>
    </w:pPr>
    <w:rPr>
      <w:lang w:val="en-GB"/>
    </w:rPr>
  </w:style>
  <w:style w:type="paragraph" w:styleId="TJ2">
    <w:name w:val="toc 2"/>
    <w:basedOn w:val="Norml"/>
    <w:next w:val="Norml"/>
    <w:autoRedefine/>
    <w:uiPriority w:val="39"/>
    <w:unhideWhenUsed/>
    <w:rsid w:val="00B9334E"/>
    <w:pPr>
      <w:tabs>
        <w:tab w:val="right" w:leader="dot" w:pos="9060"/>
      </w:tabs>
      <w:spacing w:after="100"/>
      <w:ind w:left="220"/>
      <w:jc w:val="left"/>
    </w:pPr>
  </w:style>
  <w:style w:type="character" w:styleId="Hiperhivatkozs">
    <w:name w:val="Hyperlink"/>
    <w:basedOn w:val="Bekezdsalapbettpusa"/>
    <w:uiPriority w:val="99"/>
    <w:unhideWhenUsed/>
    <w:rsid w:val="00643E69"/>
    <w:rPr>
      <w:color w:val="0000FF" w:themeColor="hyperlink"/>
      <w:u w:val="single"/>
    </w:rPr>
  </w:style>
  <w:style w:type="paragraph" w:styleId="TJ3">
    <w:name w:val="toc 3"/>
    <w:basedOn w:val="Norml"/>
    <w:next w:val="Norml"/>
    <w:autoRedefine/>
    <w:uiPriority w:val="39"/>
    <w:unhideWhenUsed/>
    <w:rsid w:val="00643E69"/>
    <w:pPr>
      <w:spacing w:after="100"/>
      <w:ind w:left="440"/>
    </w:pPr>
  </w:style>
  <w:style w:type="paragraph" w:styleId="TJ4">
    <w:name w:val="toc 4"/>
    <w:basedOn w:val="Norml"/>
    <w:next w:val="Norml"/>
    <w:autoRedefine/>
    <w:uiPriority w:val="39"/>
    <w:unhideWhenUsed/>
    <w:rsid w:val="00643E69"/>
    <w:pPr>
      <w:spacing w:after="100"/>
      <w:ind w:left="660"/>
    </w:pPr>
  </w:style>
  <w:style w:type="paragraph" w:styleId="TJ5">
    <w:name w:val="toc 5"/>
    <w:basedOn w:val="Norml"/>
    <w:next w:val="Norml"/>
    <w:autoRedefine/>
    <w:uiPriority w:val="39"/>
    <w:unhideWhenUsed/>
    <w:rsid w:val="00643E69"/>
    <w:pPr>
      <w:spacing w:after="100"/>
      <w:ind w:left="880"/>
    </w:pPr>
  </w:style>
  <w:style w:type="paragraph" w:customStyle="1" w:styleId="Stlus2">
    <w:name w:val="Stílus2"/>
    <w:basedOn w:val="Norml"/>
    <w:link w:val="Stlus2Char"/>
    <w:uiPriority w:val="99"/>
    <w:qFormat/>
    <w:rsid w:val="00643E69"/>
    <w:pPr>
      <w:spacing w:line="300" w:lineRule="exact"/>
    </w:pPr>
    <w:rPr>
      <w:sz w:val="24"/>
    </w:rPr>
  </w:style>
  <w:style w:type="paragraph" w:customStyle="1" w:styleId="Stlus3">
    <w:name w:val="Stílus3"/>
    <w:basedOn w:val="Norml"/>
    <w:link w:val="Stlus3Char"/>
    <w:qFormat/>
    <w:rsid w:val="00643E69"/>
    <w:pPr>
      <w:numPr>
        <w:numId w:val="2"/>
      </w:numPr>
      <w:spacing w:line="300" w:lineRule="exact"/>
    </w:pPr>
    <w:rPr>
      <w:sz w:val="24"/>
    </w:rPr>
  </w:style>
  <w:style w:type="character" w:customStyle="1" w:styleId="Stlus2Char">
    <w:name w:val="Stílus2 Char"/>
    <w:basedOn w:val="Bekezdsalapbettpusa"/>
    <w:link w:val="Stlus2"/>
    <w:uiPriority w:val="99"/>
    <w:rsid w:val="00643E69"/>
    <w:rPr>
      <w:rFonts w:ascii="Times New Roman" w:eastAsia="Times New Roman" w:hAnsi="Times New Roman" w:cs="Times New Roman"/>
      <w:sz w:val="24"/>
      <w:szCs w:val="24"/>
      <w:lang w:eastAsia="hu-HU"/>
    </w:rPr>
  </w:style>
  <w:style w:type="paragraph" w:customStyle="1" w:styleId="Stlus4">
    <w:name w:val="Stílus4"/>
    <w:basedOn w:val="Stlus2"/>
    <w:link w:val="Stlus4Char"/>
    <w:qFormat/>
    <w:rsid w:val="00643E69"/>
  </w:style>
  <w:style w:type="character" w:customStyle="1" w:styleId="Stlus3Char">
    <w:name w:val="Stílus3 Char"/>
    <w:basedOn w:val="Bekezdsalapbettpusa"/>
    <w:link w:val="Stlus3"/>
    <w:rsid w:val="00643E69"/>
    <w:rPr>
      <w:rFonts w:ascii="Times New Roman" w:eastAsia="Times New Roman" w:hAnsi="Times New Roman" w:cs="Times New Roman"/>
      <w:sz w:val="24"/>
      <w:szCs w:val="24"/>
      <w:lang w:eastAsia="hu-HU"/>
    </w:rPr>
  </w:style>
  <w:style w:type="character" w:customStyle="1" w:styleId="Stlus4Char">
    <w:name w:val="Stílus4 Char"/>
    <w:basedOn w:val="Stlus2Char"/>
    <w:link w:val="Stlus4"/>
    <w:rsid w:val="00643E69"/>
    <w:rPr>
      <w:rFonts w:ascii="Times New Roman" w:eastAsia="Times New Roman" w:hAnsi="Times New Roman" w:cs="Times New Roman"/>
      <w:sz w:val="24"/>
      <w:szCs w:val="24"/>
      <w:lang w:eastAsia="hu-HU"/>
    </w:rPr>
  </w:style>
  <w:style w:type="paragraph" w:styleId="TJ6">
    <w:name w:val="toc 6"/>
    <w:basedOn w:val="Norml"/>
    <w:next w:val="Norml"/>
    <w:autoRedefine/>
    <w:uiPriority w:val="39"/>
    <w:unhideWhenUsed/>
    <w:rsid w:val="00643E69"/>
    <w:pPr>
      <w:spacing w:after="100" w:line="276" w:lineRule="auto"/>
      <w:ind w:left="1100"/>
      <w:jc w:val="left"/>
    </w:pPr>
    <w:rPr>
      <w:rFonts w:asciiTheme="minorHAnsi" w:eastAsiaTheme="minorEastAsia" w:hAnsiTheme="minorHAnsi" w:cstheme="minorBidi"/>
      <w:szCs w:val="22"/>
    </w:rPr>
  </w:style>
  <w:style w:type="paragraph" w:styleId="TJ7">
    <w:name w:val="toc 7"/>
    <w:basedOn w:val="Norml"/>
    <w:next w:val="Norml"/>
    <w:autoRedefine/>
    <w:uiPriority w:val="39"/>
    <w:unhideWhenUsed/>
    <w:rsid w:val="00643E69"/>
    <w:pPr>
      <w:spacing w:after="100" w:line="276" w:lineRule="auto"/>
      <w:ind w:left="1320"/>
      <w:jc w:val="left"/>
    </w:pPr>
    <w:rPr>
      <w:rFonts w:asciiTheme="minorHAnsi" w:eastAsiaTheme="minorEastAsia" w:hAnsiTheme="minorHAnsi" w:cstheme="minorBidi"/>
      <w:szCs w:val="22"/>
    </w:rPr>
  </w:style>
  <w:style w:type="paragraph" w:styleId="TJ8">
    <w:name w:val="toc 8"/>
    <w:basedOn w:val="Norml"/>
    <w:next w:val="Norml"/>
    <w:autoRedefine/>
    <w:uiPriority w:val="39"/>
    <w:unhideWhenUsed/>
    <w:rsid w:val="00643E69"/>
    <w:pPr>
      <w:spacing w:after="100" w:line="276" w:lineRule="auto"/>
      <w:ind w:left="1540"/>
      <w:jc w:val="left"/>
    </w:pPr>
    <w:rPr>
      <w:rFonts w:asciiTheme="minorHAnsi" w:eastAsiaTheme="minorEastAsia" w:hAnsiTheme="minorHAnsi" w:cstheme="minorBidi"/>
      <w:szCs w:val="22"/>
    </w:rPr>
  </w:style>
  <w:style w:type="paragraph" w:styleId="TJ9">
    <w:name w:val="toc 9"/>
    <w:basedOn w:val="Norml"/>
    <w:next w:val="Norml"/>
    <w:autoRedefine/>
    <w:uiPriority w:val="39"/>
    <w:unhideWhenUsed/>
    <w:rsid w:val="00643E69"/>
    <w:pPr>
      <w:spacing w:after="100" w:line="276" w:lineRule="auto"/>
      <w:ind w:left="1760"/>
      <w:jc w:val="left"/>
    </w:pPr>
    <w:rPr>
      <w:rFonts w:asciiTheme="minorHAnsi" w:eastAsiaTheme="minorEastAsia" w:hAnsiTheme="minorHAnsi" w:cstheme="minorBidi"/>
      <w:szCs w:val="22"/>
    </w:rPr>
  </w:style>
  <w:style w:type="paragraph" w:customStyle="1" w:styleId="Default">
    <w:name w:val="Default"/>
    <w:uiPriority w:val="99"/>
    <w:rsid w:val="00643E69"/>
    <w:pPr>
      <w:autoSpaceDE w:val="0"/>
      <w:autoSpaceDN w:val="0"/>
      <w:adjustRightInd w:val="0"/>
    </w:pPr>
    <w:rPr>
      <w:color w:val="000000"/>
      <w:sz w:val="24"/>
      <w:szCs w:val="24"/>
    </w:rPr>
  </w:style>
  <w:style w:type="character" w:styleId="Jegyzethivatkozs">
    <w:name w:val="annotation reference"/>
    <w:uiPriority w:val="99"/>
    <w:rsid w:val="00643E69"/>
    <w:rPr>
      <w:rFonts w:cs="Times New Roman"/>
      <w:sz w:val="16"/>
      <w:szCs w:val="16"/>
    </w:rPr>
  </w:style>
  <w:style w:type="paragraph" w:styleId="Jegyzetszveg">
    <w:name w:val="annotation text"/>
    <w:basedOn w:val="Norml"/>
    <w:link w:val="JegyzetszvegChar"/>
    <w:uiPriority w:val="99"/>
    <w:rsid w:val="00643E69"/>
    <w:rPr>
      <w:sz w:val="20"/>
      <w:szCs w:val="20"/>
    </w:rPr>
  </w:style>
  <w:style w:type="character" w:customStyle="1" w:styleId="JegyzetszvegChar">
    <w:name w:val="Jegyzetszöveg Char"/>
    <w:basedOn w:val="Bekezdsalapbettpusa"/>
    <w:link w:val="Jegyzetszveg"/>
    <w:uiPriority w:val="99"/>
    <w:rsid w:val="00643E69"/>
    <w:rPr>
      <w:rFonts w:ascii="Times New Roman" w:eastAsia="Times New Roman" w:hAnsi="Times New Roman" w:cs="Times New Roman"/>
      <w:sz w:val="20"/>
      <w:szCs w:val="20"/>
      <w:lang w:eastAsia="hu-HU"/>
    </w:rPr>
  </w:style>
  <w:style w:type="paragraph" w:styleId="Szvegtrzsbehzssal">
    <w:name w:val="Body Text Indent"/>
    <w:basedOn w:val="Default"/>
    <w:next w:val="Default"/>
    <w:link w:val="SzvegtrzsbehzssalChar"/>
    <w:rsid w:val="00643E69"/>
    <w:rPr>
      <w:color w:val="auto"/>
    </w:rPr>
  </w:style>
  <w:style w:type="character" w:customStyle="1" w:styleId="SzvegtrzsbehzssalChar">
    <w:name w:val="Szövegtörzs behúzással Char"/>
    <w:basedOn w:val="Bekezdsalapbettpusa"/>
    <w:link w:val="Szvegtrzsbehzssal"/>
    <w:rsid w:val="00643E69"/>
    <w:rPr>
      <w:rFonts w:ascii="Times New Roman" w:eastAsia="Times New Roman" w:hAnsi="Times New Roman" w:cs="Times New Roman"/>
      <w:sz w:val="24"/>
      <w:szCs w:val="24"/>
      <w:lang w:eastAsia="hu-HU"/>
    </w:rPr>
  </w:style>
  <w:style w:type="paragraph" w:customStyle="1" w:styleId="h3">
    <w:name w:val="h3"/>
    <w:basedOn w:val="Default"/>
    <w:next w:val="Default"/>
    <w:uiPriority w:val="99"/>
    <w:rsid w:val="00643E69"/>
    <w:pPr>
      <w:spacing w:before="100" w:after="100"/>
    </w:pPr>
    <w:rPr>
      <w:color w:val="auto"/>
    </w:rPr>
  </w:style>
  <w:style w:type="paragraph" w:customStyle="1" w:styleId="j">
    <w:name w:val="j"/>
    <w:basedOn w:val="Default"/>
    <w:next w:val="Default"/>
    <w:uiPriority w:val="99"/>
    <w:rsid w:val="00643E69"/>
    <w:pPr>
      <w:spacing w:before="100" w:after="100"/>
    </w:pPr>
    <w:rPr>
      <w:color w:val="auto"/>
    </w:rPr>
  </w:style>
  <w:style w:type="paragraph" w:customStyle="1" w:styleId="jk">
    <w:name w:val="jk"/>
    <w:basedOn w:val="Default"/>
    <w:next w:val="Default"/>
    <w:uiPriority w:val="99"/>
    <w:rsid w:val="00643E69"/>
    <w:pPr>
      <w:spacing w:before="100" w:after="100"/>
    </w:pPr>
    <w:rPr>
      <w:color w:val="auto"/>
    </w:rPr>
  </w:style>
  <w:style w:type="paragraph" w:styleId="Szvegtrzsbehzssal2">
    <w:name w:val="Body Text Indent 2"/>
    <w:basedOn w:val="Default"/>
    <w:next w:val="Default"/>
    <w:link w:val="Szvegtrzsbehzssal2Char"/>
    <w:uiPriority w:val="99"/>
    <w:rsid w:val="00643E69"/>
    <w:rPr>
      <w:color w:val="auto"/>
    </w:rPr>
  </w:style>
  <w:style w:type="character" w:customStyle="1" w:styleId="Szvegtrzsbehzssal2Char">
    <w:name w:val="Szövegtörzs behúzással 2 Char"/>
    <w:basedOn w:val="Bekezdsalapbettpusa"/>
    <w:link w:val="Szvegtrzsbehzssal2"/>
    <w:uiPriority w:val="99"/>
    <w:rsid w:val="00643E69"/>
    <w:rPr>
      <w:rFonts w:ascii="Times New Roman" w:eastAsia="Times New Roman" w:hAnsi="Times New Roman" w:cs="Times New Roman"/>
      <w:sz w:val="24"/>
      <w:szCs w:val="24"/>
      <w:lang w:eastAsia="hu-HU"/>
    </w:rPr>
  </w:style>
  <w:style w:type="paragraph" w:customStyle="1" w:styleId="jv">
    <w:name w:val="jv"/>
    <w:basedOn w:val="Default"/>
    <w:next w:val="Default"/>
    <w:uiPriority w:val="99"/>
    <w:rsid w:val="00643E69"/>
    <w:pPr>
      <w:spacing w:before="100" w:after="100"/>
    </w:pPr>
    <w:rPr>
      <w:color w:val="auto"/>
    </w:rPr>
  </w:style>
  <w:style w:type="character" w:styleId="Oldalszm">
    <w:name w:val="page number"/>
    <w:rsid w:val="00643E69"/>
    <w:rPr>
      <w:rFonts w:cs="Times New Roman"/>
    </w:rPr>
  </w:style>
  <w:style w:type="table" w:styleId="Rcsostblzat">
    <w:name w:val="Table Grid"/>
    <w:basedOn w:val="Normltblzat"/>
    <w:uiPriority w:val="39"/>
    <w:rsid w:val="00643E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123"/>
    <w:basedOn w:val="Norml"/>
    <w:uiPriority w:val="99"/>
    <w:rsid w:val="00643E69"/>
    <w:pPr>
      <w:tabs>
        <w:tab w:val="left" w:pos="113"/>
      </w:tabs>
      <w:spacing w:line="220" w:lineRule="exact"/>
      <w:ind w:left="738" w:hanging="284"/>
    </w:pPr>
    <w:rPr>
      <w:sz w:val="20"/>
      <w:szCs w:val="20"/>
    </w:rPr>
  </w:style>
  <w:style w:type="paragraph" w:customStyle="1" w:styleId="CM37">
    <w:name w:val="CM37"/>
    <w:basedOn w:val="Default"/>
    <w:next w:val="Default"/>
    <w:uiPriority w:val="99"/>
    <w:rsid w:val="00643E69"/>
    <w:pPr>
      <w:widowControl w:val="0"/>
      <w:spacing w:after="238"/>
    </w:pPr>
    <w:rPr>
      <w:color w:val="auto"/>
    </w:rPr>
  </w:style>
  <w:style w:type="paragraph" w:customStyle="1" w:styleId="CM12">
    <w:name w:val="CM12"/>
    <w:basedOn w:val="Default"/>
    <w:next w:val="Default"/>
    <w:uiPriority w:val="99"/>
    <w:rsid w:val="00643E69"/>
    <w:pPr>
      <w:widowControl w:val="0"/>
      <w:spacing w:line="223" w:lineRule="atLeast"/>
    </w:pPr>
    <w:rPr>
      <w:color w:val="auto"/>
    </w:rPr>
  </w:style>
  <w:style w:type="paragraph" w:customStyle="1" w:styleId="CM17">
    <w:name w:val="CM17"/>
    <w:basedOn w:val="Default"/>
    <w:next w:val="Default"/>
    <w:uiPriority w:val="99"/>
    <w:rsid w:val="00643E69"/>
    <w:pPr>
      <w:widowControl w:val="0"/>
      <w:spacing w:line="220" w:lineRule="atLeast"/>
    </w:pPr>
    <w:rPr>
      <w:color w:val="auto"/>
    </w:rPr>
  </w:style>
  <w:style w:type="paragraph" w:customStyle="1" w:styleId="CM5">
    <w:name w:val="CM5"/>
    <w:basedOn w:val="Default"/>
    <w:next w:val="Default"/>
    <w:uiPriority w:val="99"/>
    <w:rsid w:val="00643E69"/>
    <w:pPr>
      <w:widowControl w:val="0"/>
      <w:spacing w:line="220" w:lineRule="atLeast"/>
    </w:pPr>
    <w:rPr>
      <w:color w:val="auto"/>
    </w:rPr>
  </w:style>
  <w:style w:type="paragraph" w:customStyle="1" w:styleId="CM40">
    <w:name w:val="CM40"/>
    <w:basedOn w:val="Default"/>
    <w:next w:val="Default"/>
    <w:uiPriority w:val="99"/>
    <w:rsid w:val="00643E69"/>
    <w:pPr>
      <w:widowControl w:val="0"/>
      <w:spacing w:line="276" w:lineRule="atLeast"/>
    </w:pPr>
    <w:rPr>
      <w:color w:val="auto"/>
    </w:rPr>
  </w:style>
  <w:style w:type="paragraph" w:customStyle="1" w:styleId="CM72">
    <w:name w:val="CM72"/>
    <w:basedOn w:val="Default"/>
    <w:next w:val="Default"/>
    <w:uiPriority w:val="99"/>
    <w:rsid w:val="00643E69"/>
    <w:pPr>
      <w:widowControl w:val="0"/>
      <w:spacing w:line="336" w:lineRule="atLeast"/>
    </w:pPr>
    <w:rPr>
      <w:color w:val="auto"/>
    </w:rPr>
  </w:style>
  <w:style w:type="paragraph" w:customStyle="1" w:styleId="CM4">
    <w:name w:val="CM4"/>
    <w:basedOn w:val="Default"/>
    <w:next w:val="Default"/>
    <w:uiPriority w:val="99"/>
    <w:rsid w:val="00643E69"/>
    <w:pPr>
      <w:widowControl w:val="0"/>
      <w:spacing w:line="220" w:lineRule="atLeast"/>
    </w:pPr>
    <w:rPr>
      <w:color w:val="auto"/>
    </w:rPr>
  </w:style>
  <w:style w:type="paragraph" w:styleId="z-Akrdvteteje">
    <w:name w:val="HTML Top of Form"/>
    <w:basedOn w:val="Norml"/>
    <w:next w:val="Norml"/>
    <w:link w:val="z-AkrdvtetejeChar"/>
    <w:hidden/>
    <w:uiPriority w:val="99"/>
    <w:rsid w:val="00643E69"/>
    <w:pPr>
      <w:pBdr>
        <w:bottom w:val="single" w:sz="6" w:space="1" w:color="auto"/>
      </w:pBdr>
      <w:jc w:val="center"/>
    </w:pPr>
    <w:rPr>
      <w:rFonts w:ascii="Arial" w:hAnsi="Arial" w:cs="Arial"/>
      <w:vanish/>
      <w:color w:val="000000"/>
      <w:sz w:val="16"/>
      <w:szCs w:val="16"/>
    </w:rPr>
  </w:style>
  <w:style w:type="character" w:customStyle="1" w:styleId="z-AkrdvtetejeChar">
    <w:name w:val="z-A kérdőív teteje Char"/>
    <w:basedOn w:val="Bekezdsalapbettpusa"/>
    <w:link w:val="z-Akrdvteteje"/>
    <w:uiPriority w:val="99"/>
    <w:rsid w:val="00643E69"/>
    <w:rPr>
      <w:rFonts w:ascii="Arial" w:eastAsia="Times New Roman" w:hAnsi="Arial" w:cs="Arial"/>
      <w:vanish/>
      <w:color w:val="000000"/>
      <w:sz w:val="16"/>
      <w:szCs w:val="16"/>
      <w:lang w:eastAsia="hu-HU"/>
    </w:rPr>
  </w:style>
  <w:style w:type="paragraph" w:styleId="NormlWeb">
    <w:name w:val="Normal (Web)"/>
    <w:basedOn w:val="Norml"/>
    <w:uiPriority w:val="99"/>
    <w:rsid w:val="00643E69"/>
    <w:pPr>
      <w:spacing w:before="100" w:beforeAutospacing="1" w:after="100" w:afterAutospacing="1"/>
    </w:pPr>
    <w:rPr>
      <w:color w:val="000000"/>
    </w:rPr>
  </w:style>
  <w:style w:type="paragraph" w:styleId="z-Akrdvalja">
    <w:name w:val="HTML Bottom of Form"/>
    <w:basedOn w:val="Norml"/>
    <w:next w:val="Norml"/>
    <w:link w:val="z-AkrdvaljaChar"/>
    <w:hidden/>
    <w:uiPriority w:val="99"/>
    <w:rsid w:val="00643E69"/>
    <w:pPr>
      <w:pBdr>
        <w:top w:val="single" w:sz="6" w:space="1" w:color="auto"/>
      </w:pBdr>
      <w:jc w:val="center"/>
    </w:pPr>
    <w:rPr>
      <w:rFonts w:ascii="Arial" w:hAnsi="Arial" w:cs="Arial"/>
      <w:vanish/>
      <w:color w:val="000000"/>
      <w:sz w:val="16"/>
      <w:szCs w:val="16"/>
    </w:rPr>
  </w:style>
  <w:style w:type="character" w:customStyle="1" w:styleId="z-AkrdvaljaChar">
    <w:name w:val="z-A kérdőív alja Char"/>
    <w:basedOn w:val="Bekezdsalapbettpusa"/>
    <w:link w:val="z-Akrdvalja"/>
    <w:uiPriority w:val="99"/>
    <w:rsid w:val="00643E69"/>
    <w:rPr>
      <w:rFonts w:ascii="Arial" w:eastAsia="Times New Roman" w:hAnsi="Arial" w:cs="Arial"/>
      <w:vanish/>
      <w:color w:val="000000"/>
      <w:sz w:val="16"/>
      <w:szCs w:val="16"/>
      <w:lang w:eastAsia="hu-HU"/>
    </w:rPr>
  </w:style>
  <w:style w:type="paragraph" w:customStyle="1" w:styleId="felsorols1">
    <w:name w:val="felsorolás1"/>
    <w:basedOn w:val="Norml"/>
    <w:uiPriority w:val="99"/>
    <w:rsid w:val="00643E69"/>
    <w:pPr>
      <w:numPr>
        <w:numId w:val="3"/>
      </w:numPr>
      <w:tabs>
        <w:tab w:val="left" w:pos="1134"/>
      </w:tabs>
      <w:spacing w:after="120"/>
    </w:pPr>
    <w:rPr>
      <w:rFonts w:ascii="Arial Narrow" w:hAnsi="Arial Narrow"/>
      <w:szCs w:val="20"/>
    </w:rPr>
  </w:style>
  <w:style w:type="paragraph" w:styleId="Megjegyzstrgya">
    <w:name w:val="annotation subject"/>
    <w:basedOn w:val="Jegyzetszveg"/>
    <w:next w:val="Jegyzetszveg"/>
    <w:link w:val="MegjegyzstrgyaChar"/>
    <w:uiPriority w:val="99"/>
    <w:rsid w:val="00643E69"/>
    <w:rPr>
      <w:b/>
      <w:bCs/>
    </w:rPr>
  </w:style>
  <w:style w:type="character" w:customStyle="1" w:styleId="MegjegyzstrgyaChar">
    <w:name w:val="Megjegyzés tárgya Char"/>
    <w:basedOn w:val="JegyzetszvegChar"/>
    <w:link w:val="Megjegyzstrgya"/>
    <w:uiPriority w:val="99"/>
    <w:rsid w:val="00643E69"/>
    <w:rPr>
      <w:rFonts w:ascii="Times New Roman" w:eastAsia="Times New Roman" w:hAnsi="Times New Roman" w:cs="Times New Roman"/>
      <w:b/>
      <w:bCs/>
      <w:sz w:val="20"/>
      <w:szCs w:val="20"/>
      <w:lang w:eastAsia="hu-HU"/>
    </w:rPr>
  </w:style>
  <w:style w:type="paragraph" w:customStyle="1" w:styleId="Pont">
    <w:name w:val="Pont"/>
    <w:basedOn w:val="Norml"/>
    <w:uiPriority w:val="99"/>
    <w:rsid w:val="00643E69"/>
    <w:pPr>
      <w:tabs>
        <w:tab w:val="num" w:pos="567"/>
      </w:tabs>
      <w:autoSpaceDE w:val="0"/>
      <w:autoSpaceDN w:val="0"/>
      <w:spacing w:before="60" w:after="60" w:line="288" w:lineRule="auto"/>
      <w:ind w:left="567" w:hanging="567"/>
    </w:pPr>
    <w:rPr>
      <w:szCs w:val="20"/>
    </w:rPr>
  </w:style>
  <w:style w:type="paragraph" w:styleId="Lista">
    <w:name w:val="List"/>
    <w:basedOn w:val="Norml"/>
    <w:rsid w:val="00643E69"/>
    <w:pPr>
      <w:ind w:left="283" w:hanging="283"/>
    </w:pPr>
  </w:style>
  <w:style w:type="paragraph" w:styleId="Lista2">
    <w:name w:val="List 2"/>
    <w:basedOn w:val="Norml"/>
    <w:uiPriority w:val="99"/>
    <w:rsid w:val="00643E69"/>
    <w:pPr>
      <w:ind w:left="566" w:hanging="283"/>
    </w:pPr>
  </w:style>
  <w:style w:type="paragraph" w:styleId="Lista3">
    <w:name w:val="List 3"/>
    <w:basedOn w:val="Norml"/>
    <w:uiPriority w:val="99"/>
    <w:rsid w:val="00643E69"/>
    <w:pPr>
      <w:ind w:left="849" w:hanging="283"/>
    </w:pPr>
  </w:style>
  <w:style w:type="paragraph" w:styleId="Lista4">
    <w:name w:val="List 4"/>
    <w:basedOn w:val="Norml"/>
    <w:uiPriority w:val="99"/>
    <w:rsid w:val="00643E69"/>
    <w:pPr>
      <w:ind w:left="1132" w:hanging="283"/>
    </w:pPr>
  </w:style>
  <w:style w:type="paragraph" w:styleId="Felsorols2">
    <w:name w:val="List Bullet 2"/>
    <w:basedOn w:val="Norml"/>
    <w:autoRedefine/>
    <w:uiPriority w:val="99"/>
    <w:rsid w:val="00643E69"/>
    <w:pPr>
      <w:numPr>
        <w:numId w:val="6"/>
      </w:numPr>
      <w:tabs>
        <w:tab w:val="num" w:pos="643"/>
        <w:tab w:val="num" w:pos="1134"/>
      </w:tabs>
      <w:ind w:left="643"/>
    </w:pPr>
  </w:style>
  <w:style w:type="paragraph" w:styleId="Listafolytatsa">
    <w:name w:val="List Continue"/>
    <w:basedOn w:val="Norml"/>
    <w:uiPriority w:val="99"/>
    <w:rsid w:val="00643E69"/>
    <w:pPr>
      <w:spacing w:after="120"/>
      <w:ind w:left="283"/>
    </w:pPr>
  </w:style>
  <w:style w:type="paragraph" w:styleId="Listafolytatsa2">
    <w:name w:val="List Continue 2"/>
    <w:basedOn w:val="Norml"/>
    <w:uiPriority w:val="99"/>
    <w:rsid w:val="00643E69"/>
    <w:pPr>
      <w:spacing w:after="120"/>
      <w:ind w:left="566"/>
    </w:pPr>
  </w:style>
  <w:style w:type="paragraph" w:styleId="Listafolytatsa3">
    <w:name w:val="List Continue 3"/>
    <w:basedOn w:val="Norml"/>
    <w:uiPriority w:val="99"/>
    <w:rsid w:val="00643E69"/>
    <w:pPr>
      <w:spacing w:after="120"/>
      <w:ind w:left="849"/>
    </w:pPr>
  </w:style>
  <w:style w:type="paragraph" w:styleId="Listafolytatsa4">
    <w:name w:val="List Continue 4"/>
    <w:basedOn w:val="Norml"/>
    <w:uiPriority w:val="99"/>
    <w:rsid w:val="00643E69"/>
    <w:pPr>
      <w:spacing w:after="120"/>
      <w:ind w:left="1132"/>
    </w:pPr>
  </w:style>
  <w:style w:type="paragraph" w:customStyle="1" w:styleId="StlusCmsor1FlkvrKiskapitlisKzprezrt">
    <w:name w:val="Stílus Címsor 1 + Félkövér Kiskapitális Középre zárt"/>
    <w:basedOn w:val="Cmsor1"/>
    <w:uiPriority w:val="99"/>
    <w:rsid w:val="00643E69"/>
    <w:pPr>
      <w:numPr>
        <w:numId w:val="1"/>
      </w:numPr>
      <w:tabs>
        <w:tab w:val="num" w:pos="720"/>
      </w:tabs>
      <w:autoSpaceDE w:val="0"/>
      <w:autoSpaceDN w:val="0"/>
      <w:adjustRightInd w:val="0"/>
      <w:ind w:left="0" w:firstLine="0"/>
    </w:pPr>
    <w:rPr>
      <w:sz w:val="24"/>
      <w:szCs w:val="24"/>
    </w:rPr>
  </w:style>
  <w:style w:type="paragraph" w:styleId="Szvegtrzs">
    <w:name w:val="Body Text"/>
    <w:basedOn w:val="Norml"/>
    <w:link w:val="SzvegtrzsChar"/>
    <w:uiPriority w:val="99"/>
    <w:rsid w:val="00643E69"/>
    <w:pPr>
      <w:spacing w:after="120"/>
    </w:pPr>
  </w:style>
  <w:style w:type="character" w:customStyle="1" w:styleId="SzvegtrzsChar">
    <w:name w:val="Szövegtörzs Char"/>
    <w:basedOn w:val="Bekezdsalapbettpusa"/>
    <w:link w:val="Szvegtrzs"/>
    <w:uiPriority w:val="99"/>
    <w:rsid w:val="00643E69"/>
    <w:rPr>
      <w:rFonts w:ascii="Times New Roman" w:eastAsia="Times New Roman" w:hAnsi="Times New Roman" w:cs="Times New Roman"/>
      <w:szCs w:val="24"/>
      <w:lang w:eastAsia="hu-HU"/>
    </w:rPr>
  </w:style>
  <w:style w:type="paragraph" w:styleId="Alcm">
    <w:name w:val="Subtitle"/>
    <w:basedOn w:val="Norml"/>
    <w:next w:val="Norml"/>
    <w:link w:val="AlcmChar"/>
    <w:pPr>
      <w:spacing w:after="60"/>
      <w:jc w:val="center"/>
    </w:pPr>
    <w:rPr>
      <w:rFonts w:ascii="Arial" w:eastAsia="Arial" w:hAnsi="Arial" w:cs="Arial"/>
    </w:rPr>
  </w:style>
  <w:style w:type="character" w:customStyle="1" w:styleId="AlcmChar">
    <w:name w:val="Alcím Char"/>
    <w:basedOn w:val="Bekezdsalapbettpusa"/>
    <w:link w:val="Alcm"/>
    <w:rsid w:val="00643E69"/>
    <w:rPr>
      <w:rFonts w:ascii="Arial" w:eastAsia="Times New Roman" w:hAnsi="Arial" w:cs="Arial"/>
      <w:szCs w:val="24"/>
      <w:lang w:eastAsia="hu-HU"/>
    </w:rPr>
  </w:style>
  <w:style w:type="paragraph" w:customStyle="1" w:styleId="normlSorkizrt">
    <w:name w:val="normál + Sorkizárt"/>
    <w:basedOn w:val="Cmsor2"/>
    <w:uiPriority w:val="99"/>
    <w:rsid w:val="00643E69"/>
    <w:pPr>
      <w:numPr>
        <w:numId w:val="5"/>
      </w:numPr>
      <w:autoSpaceDE w:val="0"/>
      <w:autoSpaceDN w:val="0"/>
      <w:adjustRightInd w:val="0"/>
      <w:ind w:left="0" w:firstLine="0"/>
    </w:pPr>
  </w:style>
  <w:style w:type="paragraph" w:customStyle="1" w:styleId="Listaszerbekezds1">
    <w:name w:val="Listaszerű bekezdés1"/>
    <w:basedOn w:val="Norml"/>
    <w:uiPriority w:val="99"/>
    <w:rsid w:val="00643E69"/>
    <w:pPr>
      <w:ind w:left="720"/>
      <w:contextualSpacing/>
    </w:pPr>
  </w:style>
  <w:style w:type="character" w:customStyle="1" w:styleId="section">
    <w:name w:val="section"/>
    <w:uiPriority w:val="99"/>
    <w:rsid w:val="00643E69"/>
    <w:rPr>
      <w:rFonts w:cs="Times New Roman"/>
    </w:rPr>
  </w:style>
  <w:style w:type="character" w:customStyle="1" w:styleId="para">
    <w:name w:val="para"/>
    <w:uiPriority w:val="99"/>
    <w:rsid w:val="00643E69"/>
    <w:rPr>
      <w:rFonts w:cs="Times New Roman"/>
    </w:rPr>
  </w:style>
  <w:style w:type="character" w:customStyle="1" w:styleId="point">
    <w:name w:val="point"/>
    <w:uiPriority w:val="99"/>
    <w:rsid w:val="00643E69"/>
    <w:rPr>
      <w:rFonts w:cs="Times New Roman"/>
    </w:rPr>
  </w:style>
  <w:style w:type="paragraph" w:customStyle="1" w:styleId="Nincstrkz1">
    <w:name w:val="Nincs térköz1"/>
    <w:link w:val="NoSpacingChar"/>
    <w:qFormat/>
    <w:rsid w:val="00643E69"/>
    <w:rPr>
      <w:rFonts w:ascii="Calibri" w:hAnsi="Calibri"/>
    </w:rPr>
  </w:style>
  <w:style w:type="character" w:customStyle="1" w:styleId="NoSpacingChar">
    <w:name w:val="No Spacing Char"/>
    <w:link w:val="Nincstrkz1"/>
    <w:locked/>
    <w:rsid w:val="00643E69"/>
    <w:rPr>
      <w:rFonts w:ascii="Calibri" w:eastAsia="Times New Roman" w:hAnsi="Calibri" w:cs="Times New Roman"/>
    </w:rPr>
  </w:style>
  <w:style w:type="character" w:customStyle="1" w:styleId="CmChar">
    <w:name w:val="Cím Char"/>
    <w:basedOn w:val="Bekezdsalapbettpusa"/>
    <w:link w:val="Cm"/>
    <w:uiPriority w:val="99"/>
    <w:rsid w:val="00643E69"/>
    <w:rPr>
      <w:rFonts w:ascii="Cambria" w:eastAsia="Times New Roman" w:hAnsi="Cambria" w:cs="Times New Roman"/>
      <w:b/>
      <w:bCs/>
      <w:kern w:val="28"/>
      <w:sz w:val="32"/>
      <w:szCs w:val="32"/>
      <w:lang w:eastAsia="hu-HU"/>
    </w:rPr>
  </w:style>
  <w:style w:type="character" w:styleId="Mrltotthiperhivatkozs">
    <w:name w:val="FollowedHyperlink"/>
    <w:rsid w:val="00643E69"/>
    <w:rPr>
      <w:rFonts w:cs="Times New Roman"/>
      <w:color w:val="800080"/>
      <w:u w:val="single"/>
    </w:rPr>
  </w:style>
  <w:style w:type="paragraph" w:customStyle="1" w:styleId="Listaszerbekezds2">
    <w:name w:val="Listaszerű bekezdés2"/>
    <w:basedOn w:val="Norml"/>
    <w:qFormat/>
    <w:rsid w:val="00643E69"/>
    <w:pPr>
      <w:spacing w:after="200" w:line="276" w:lineRule="auto"/>
      <w:ind w:left="720"/>
      <w:contextualSpacing/>
    </w:pPr>
    <w:rPr>
      <w:rFonts w:ascii="Calibri" w:hAnsi="Calibri"/>
      <w:szCs w:val="22"/>
      <w:lang w:eastAsia="en-US"/>
    </w:rPr>
  </w:style>
  <w:style w:type="paragraph" w:styleId="Szvegtrzs2">
    <w:name w:val="Body Text 2"/>
    <w:basedOn w:val="Norml"/>
    <w:link w:val="Szvegtrzs2Char"/>
    <w:rsid w:val="00643E69"/>
    <w:pPr>
      <w:spacing w:after="120" w:line="480" w:lineRule="auto"/>
    </w:pPr>
  </w:style>
  <w:style w:type="character" w:customStyle="1" w:styleId="Szvegtrzs2Char">
    <w:name w:val="Szövegtörzs 2 Char"/>
    <w:basedOn w:val="Bekezdsalapbettpusa"/>
    <w:link w:val="Szvegtrzs2"/>
    <w:rsid w:val="00643E69"/>
    <w:rPr>
      <w:rFonts w:ascii="Times New Roman" w:eastAsia="Times New Roman" w:hAnsi="Times New Roman" w:cs="Times New Roman"/>
      <w:szCs w:val="24"/>
      <w:lang w:eastAsia="hu-HU"/>
    </w:rPr>
  </w:style>
  <w:style w:type="paragraph" w:styleId="Normlbehzs">
    <w:name w:val="Normal Indent"/>
    <w:basedOn w:val="Norml"/>
    <w:rsid w:val="00643E69"/>
    <w:pPr>
      <w:ind w:left="720"/>
    </w:pPr>
  </w:style>
  <w:style w:type="paragraph" w:customStyle="1" w:styleId="NormalIndent2">
    <w:name w:val="Normal Indent2"/>
    <w:basedOn w:val="Normlbehzs"/>
    <w:rsid w:val="00643E69"/>
    <w:pPr>
      <w:ind w:left="1021"/>
    </w:pPr>
  </w:style>
  <w:style w:type="paragraph" w:customStyle="1" w:styleId="Normal10font">
    <w:name w:val="Normal_10font"/>
    <w:basedOn w:val="Norml"/>
    <w:rsid w:val="00643E69"/>
  </w:style>
  <w:style w:type="paragraph" w:customStyle="1" w:styleId="Bullet">
    <w:name w:val="Bullet"/>
    <w:basedOn w:val="Norml"/>
    <w:rsid w:val="00643E69"/>
  </w:style>
  <w:style w:type="paragraph" w:customStyle="1" w:styleId="N-amerikai">
    <w:name w:val="N-amerikai"/>
    <w:basedOn w:val="Norml"/>
    <w:rsid w:val="00643E69"/>
  </w:style>
  <w:style w:type="paragraph" w:customStyle="1" w:styleId="HeaderBase">
    <w:name w:val="Header Base"/>
    <w:basedOn w:val="Szvegtrzs"/>
    <w:rsid w:val="00643E69"/>
    <w:pPr>
      <w:keepLines/>
      <w:tabs>
        <w:tab w:val="center" w:pos="4320"/>
        <w:tab w:val="right" w:pos="8640"/>
      </w:tabs>
      <w:spacing w:after="0" w:line="240" w:lineRule="atLeast"/>
      <w:ind w:firstLine="360"/>
    </w:pPr>
    <w:rPr>
      <w:spacing w:val="-5"/>
    </w:rPr>
  </w:style>
  <w:style w:type="paragraph" w:customStyle="1" w:styleId="NormalAmerikai">
    <w:name w:val="NormalAmerikai"/>
    <w:basedOn w:val="Norml"/>
    <w:rsid w:val="00643E69"/>
    <w:pPr>
      <w:spacing w:before="120"/>
    </w:pPr>
  </w:style>
  <w:style w:type="paragraph" w:customStyle="1" w:styleId="N-Eurpai">
    <w:name w:val="N-Európai"/>
    <w:basedOn w:val="Norml"/>
    <w:rsid w:val="00643E69"/>
  </w:style>
  <w:style w:type="paragraph" w:customStyle="1" w:styleId="HeadingBase">
    <w:name w:val="Heading Base"/>
    <w:basedOn w:val="Szvegtrzs"/>
    <w:next w:val="Szvegtrzs"/>
    <w:rsid w:val="00643E69"/>
    <w:pPr>
      <w:keepNext/>
      <w:keepLines/>
      <w:spacing w:after="0" w:line="240" w:lineRule="atLeast"/>
    </w:pPr>
    <w:rPr>
      <w:spacing w:val="-5"/>
      <w:kern w:val="20"/>
    </w:rPr>
  </w:style>
  <w:style w:type="character" w:styleId="Kiemels">
    <w:name w:val="Emphasis"/>
    <w:uiPriority w:val="99"/>
    <w:qFormat/>
    <w:rsid w:val="00643E69"/>
    <w:rPr>
      <w:rFonts w:cs="Times New Roman"/>
      <w:i/>
      <w:iCs/>
    </w:rPr>
  </w:style>
  <w:style w:type="paragraph" w:customStyle="1" w:styleId="SignatureName">
    <w:name w:val="Signature Name"/>
    <w:basedOn w:val="Norml"/>
    <w:next w:val="Norml"/>
    <w:rsid w:val="00643E69"/>
    <w:pPr>
      <w:keepNext/>
      <w:keepLines/>
      <w:spacing w:before="660" w:line="240" w:lineRule="atLeast"/>
    </w:pPr>
    <w:rPr>
      <w:spacing w:val="-5"/>
    </w:rPr>
  </w:style>
  <w:style w:type="character" w:customStyle="1" w:styleId="TextBox">
    <w:name w:val="TextBox"/>
    <w:rsid w:val="00643E69"/>
    <w:rPr>
      <w:rFonts w:ascii="Arial" w:hAnsi="Arial" w:cs="Arial"/>
      <w:sz w:val="22"/>
      <w:szCs w:val="22"/>
    </w:rPr>
  </w:style>
  <w:style w:type="character" w:styleId="Kiemels2">
    <w:name w:val="Strong"/>
    <w:uiPriority w:val="22"/>
    <w:qFormat/>
    <w:rsid w:val="00643E69"/>
    <w:rPr>
      <w:rFonts w:cs="Times New Roman"/>
      <w:b/>
      <w:bCs/>
    </w:rPr>
  </w:style>
  <w:style w:type="paragraph" w:customStyle="1" w:styleId="Alrsjobboldalon">
    <w:name w:val="Aláírás jobb oldalon"/>
    <w:basedOn w:val="Norml"/>
    <w:rsid w:val="00643E69"/>
    <w:pPr>
      <w:spacing w:before="240" w:after="120"/>
      <w:ind w:left="5760"/>
      <w:jc w:val="center"/>
    </w:pPr>
  </w:style>
  <w:style w:type="paragraph" w:customStyle="1" w:styleId="rlap">
    <w:name w:val="Ürlap"/>
    <w:basedOn w:val="Norml"/>
    <w:rsid w:val="00643E69"/>
    <w:pPr>
      <w:tabs>
        <w:tab w:val="right" w:leader="dot" w:pos="8505"/>
      </w:tabs>
    </w:pPr>
  </w:style>
  <w:style w:type="paragraph" w:customStyle="1" w:styleId="y">
    <w:name w:val="y"/>
    <w:basedOn w:val="Cmsor2"/>
    <w:rsid w:val="00643E69"/>
    <w:pPr>
      <w:numPr>
        <w:ilvl w:val="1"/>
        <w:numId w:val="1"/>
      </w:numPr>
      <w:autoSpaceDE w:val="0"/>
      <w:autoSpaceDN w:val="0"/>
      <w:adjustRightInd w:val="0"/>
      <w:ind w:left="0" w:firstLine="0"/>
    </w:pPr>
  </w:style>
  <w:style w:type="paragraph" w:styleId="Szvegtrzs3">
    <w:name w:val="Body Text 3"/>
    <w:basedOn w:val="Norml"/>
    <w:link w:val="Szvegtrzs3Char"/>
    <w:rsid w:val="00643E69"/>
    <w:pPr>
      <w:spacing w:after="120"/>
    </w:pPr>
    <w:rPr>
      <w:sz w:val="16"/>
      <w:szCs w:val="16"/>
    </w:rPr>
  </w:style>
  <w:style w:type="character" w:customStyle="1" w:styleId="Szvegtrzs3Char">
    <w:name w:val="Szövegtörzs 3 Char"/>
    <w:basedOn w:val="Bekezdsalapbettpusa"/>
    <w:link w:val="Szvegtrzs3"/>
    <w:rsid w:val="00643E69"/>
    <w:rPr>
      <w:rFonts w:ascii="Times New Roman" w:eastAsia="Times New Roman" w:hAnsi="Times New Roman" w:cs="Times New Roman"/>
      <w:sz w:val="16"/>
      <w:szCs w:val="16"/>
      <w:lang w:eastAsia="hu-HU"/>
    </w:rPr>
  </w:style>
  <w:style w:type="paragraph" w:customStyle="1" w:styleId="Be-norml">
    <w:name w:val="Be-normál"/>
    <w:basedOn w:val="Norml"/>
    <w:uiPriority w:val="99"/>
    <w:rsid w:val="00643E69"/>
    <w:pPr>
      <w:numPr>
        <w:numId w:val="7"/>
      </w:numPr>
      <w:suppressLineNumbers/>
    </w:pPr>
    <w:rPr>
      <w:szCs w:val="20"/>
    </w:rPr>
  </w:style>
  <w:style w:type="paragraph" w:customStyle="1" w:styleId="Vltozat1">
    <w:name w:val="Változat1"/>
    <w:hidden/>
    <w:uiPriority w:val="99"/>
    <w:semiHidden/>
    <w:rsid w:val="00643E69"/>
    <w:rPr>
      <w:sz w:val="24"/>
      <w:szCs w:val="24"/>
    </w:rPr>
  </w:style>
  <w:style w:type="paragraph" w:customStyle="1" w:styleId="pont-fo">
    <w:name w:val="pont-fo"/>
    <w:basedOn w:val="Norml"/>
    <w:uiPriority w:val="99"/>
    <w:rsid w:val="00643E69"/>
    <w:pPr>
      <w:numPr>
        <w:numId w:val="8"/>
      </w:numPr>
      <w:spacing w:before="240" w:line="264" w:lineRule="auto"/>
    </w:pPr>
    <w:rPr>
      <w:b/>
      <w:szCs w:val="20"/>
    </w:rPr>
  </w:style>
  <w:style w:type="paragraph" w:customStyle="1" w:styleId="pont-al">
    <w:name w:val="pont-al"/>
    <w:basedOn w:val="Norml"/>
    <w:uiPriority w:val="99"/>
    <w:rsid w:val="00643E69"/>
    <w:pPr>
      <w:numPr>
        <w:ilvl w:val="1"/>
        <w:numId w:val="8"/>
      </w:numPr>
      <w:spacing w:before="120" w:line="264" w:lineRule="auto"/>
    </w:pPr>
    <w:rPr>
      <w:szCs w:val="20"/>
    </w:rPr>
  </w:style>
  <w:style w:type="paragraph" w:customStyle="1" w:styleId="pont-alal">
    <w:name w:val="pont-alal"/>
    <w:basedOn w:val="pont-al"/>
    <w:uiPriority w:val="99"/>
    <w:rsid w:val="00643E69"/>
    <w:pPr>
      <w:numPr>
        <w:ilvl w:val="2"/>
      </w:numPr>
      <w:tabs>
        <w:tab w:val="num" w:pos="709"/>
        <w:tab w:val="num" w:pos="1800"/>
      </w:tabs>
      <w:ind w:hanging="180"/>
    </w:pPr>
  </w:style>
  <w:style w:type="numbering" w:styleId="Cikkelyrsz">
    <w:name w:val="Outline List 3"/>
    <w:basedOn w:val="Nemlista"/>
    <w:uiPriority w:val="99"/>
    <w:semiHidden/>
    <w:unhideWhenUsed/>
    <w:rsid w:val="00643E69"/>
  </w:style>
  <w:style w:type="paragraph" w:customStyle="1" w:styleId="Style2">
    <w:name w:val="Style2"/>
    <w:basedOn w:val="Norml"/>
    <w:rsid w:val="00643E69"/>
    <w:pPr>
      <w:widowControl w:val="0"/>
      <w:autoSpaceDE w:val="0"/>
      <w:autoSpaceDN w:val="0"/>
      <w:adjustRightInd w:val="0"/>
    </w:pPr>
  </w:style>
  <w:style w:type="paragraph" w:customStyle="1" w:styleId="Style4">
    <w:name w:val="Style4"/>
    <w:basedOn w:val="Norml"/>
    <w:rsid w:val="00643E69"/>
    <w:pPr>
      <w:widowControl w:val="0"/>
      <w:autoSpaceDE w:val="0"/>
      <w:autoSpaceDN w:val="0"/>
      <w:adjustRightInd w:val="0"/>
      <w:spacing w:line="355" w:lineRule="exact"/>
      <w:ind w:firstLine="816"/>
    </w:pPr>
  </w:style>
  <w:style w:type="paragraph" w:customStyle="1" w:styleId="Style5">
    <w:name w:val="Style5"/>
    <w:basedOn w:val="Norml"/>
    <w:rsid w:val="00643E69"/>
    <w:pPr>
      <w:widowControl w:val="0"/>
      <w:autoSpaceDE w:val="0"/>
      <w:autoSpaceDN w:val="0"/>
      <w:adjustRightInd w:val="0"/>
      <w:spacing w:line="382" w:lineRule="exact"/>
      <w:jc w:val="center"/>
    </w:pPr>
  </w:style>
  <w:style w:type="paragraph" w:customStyle="1" w:styleId="Style6">
    <w:name w:val="Style6"/>
    <w:basedOn w:val="Norml"/>
    <w:rsid w:val="00643E69"/>
    <w:pPr>
      <w:widowControl w:val="0"/>
      <w:autoSpaceDE w:val="0"/>
      <w:autoSpaceDN w:val="0"/>
      <w:adjustRightInd w:val="0"/>
    </w:pPr>
  </w:style>
  <w:style w:type="paragraph" w:customStyle="1" w:styleId="Style7">
    <w:name w:val="Style7"/>
    <w:basedOn w:val="Norml"/>
    <w:rsid w:val="00643E69"/>
    <w:pPr>
      <w:widowControl w:val="0"/>
      <w:autoSpaceDE w:val="0"/>
      <w:autoSpaceDN w:val="0"/>
      <w:adjustRightInd w:val="0"/>
      <w:spacing w:line="272" w:lineRule="exact"/>
    </w:pPr>
  </w:style>
  <w:style w:type="paragraph" w:customStyle="1" w:styleId="Style8">
    <w:name w:val="Style8"/>
    <w:basedOn w:val="Norml"/>
    <w:rsid w:val="00643E69"/>
    <w:pPr>
      <w:widowControl w:val="0"/>
      <w:autoSpaceDE w:val="0"/>
      <w:autoSpaceDN w:val="0"/>
      <w:adjustRightInd w:val="0"/>
    </w:pPr>
  </w:style>
  <w:style w:type="paragraph" w:customStyle="1" w:styleId="Style9">
    <w:name w:val="Style9"/>
    <w:basedOn w:val="Norml"/>
    <w:rsid w:val="00643E69"/>
    <w:pPr>
      <w:widowControl w:val="0"/>
      <w:autoSpaceDE w:val="0"/>
      <w:autoSpaceDN w:val="0"/>
      <w:adjustRightInd w:val="0"/>
      <w:spacing w:line="274" w:lineRule="exact"/>
      <w:ind w:firstLine="139"/>
    </w:pPr>
  </w:style>
  <w:style w:type="paragraph" w:customStyle="1" w:styleId="Style10">
    <w:name w:val="Style10"/>
    <w:basedOn w:val="Norml"/>
    <w:rsid w:val="00643E69"/>
    <w:pPr>
      <w:widowControl w:val="0"/>
      <w:autoSpaceDE w:val="0"/>
      <w:autoSpaceDN w:val="0"/>
      <w:adjustRightInd w:val="0"/>
      <w:spacing w:line="278" w:lineRule="exact"/>
    </w:pPr>
  </w:style>
  <w:style w:type="paragraph" w:customStyle="1" w:styleId="Style11">
    <w:name w:val="Style11"/>
    <w:basedOn w:val="Norml"/>
    <w:rsid w:val="00643E69"/>
    <w:pPr>
      <w:widowControl w:val="0"/>
      <w:autoSpaceDE w:val="0"/>
      <w:autoSpaceDN w:val="0"/>
      <w:adjustRightInd w:val="0"/>
    </w:pPr>
  </w:style>
  <w:style w:type="paragraph" w:customStyle="1" w:styleId="Style12">
    <w:name w:val="Style12"/>
    <w:basedOn w:val="Norml"/>
    <w:rsid w:val="00643E69"/>
    <w:pPr>
      <w:widowControl w:val="0"/>
      <w:autoSpaceDE w:val="0"/>
      <w:autoSpaceDN w:val="0"/>
      <w:adjustRightInd w:val="0"/>
      <w:spacing w:line="274" w:lineRule="exact"/>
    </w:pPr>
  </w:style>
  <w:style w:type="paragraph" w:customStyle="1" w:styleId="Style14">
    <w:name w:val="Style14"/>
    <w:basedOn w:val="Norml"/>
    <w:rsid w:val="00643E69"/>
    <w:pPr>
      <w:widowControl w:val="0"/>
      <w:autoSpaceDE w:val="0"/>
      <w:autoSpaceDN w:val="0"/>
      <w:adjustRightInd w:val="0"/>
      <w:spacing w:line="317" w:lineRule="exact"/>
      <w:ind w:firstLine="413"/>
    </w:pPr>
  </w:style>
  <w:style w:type="paragraph" w:customStyle="1" w:styleId="Style15">
    <w:name w:val="Style15"/>
    <w:basedOn w:val="Norml"/>
    <w:rsid w:val="00643E69"/>
    <w:pPr>
      <w:widowControl w:val="0"/>
      <w:autoSpaceDE w:val="0"/>
      <w:autoSpaceDN w:val="0"/>
      <w:adjustRightInd w:val="0"/>
      <w:spacing w:line="643" w:lineRule="exact"/>
    </w:pPr>
  </w:style>
  <w:style w:type="paragraph" w:customStyle="1" w:styleId="Style16">
    <w:name w:val="Style16"/>
    <w:basedOn w:val="Norml"/>
    <w:rsid w:val="00643E69"/>
    <w:pPr>
      <w:widowControl w:val="0"/>
      <w:autoSpaceDE w:val="0"/>
      <w:autoSpaceDN w:val="0"/>
      <w:adjustRightInd w:val="0"/>
    </w:pPr>
  </w:style>
  <w:style w:type="paragraph" w:customStyle="1" w:styleId="Style17">
    <w:name w:val="Style17"/>
    <w:basedOn w:val="Norml"/>
    <w:rsid w:val="00643E69"/>
    <w:pPr>
      <w:widowControl w:val="0"/>
      <w:autoSpaceDE w:val="0"/>
      <w:autoSpaceDN w:val="0"/>
      <w:adjustRightInd w:val="0"/>
    </w:pPr>
  </w:style>
  <w:style w:type="character" w:customStyle="1" w:styleId="FontStyle20">
    <w:name w:val="Font Style20"/>
    <w:rsid w:val="00643E69"/>
    <w:rPr>
      <w:rFonts w:ascii="Times New Roman" w:hAnsi="Times New Roman" w:cs="Times New Roman" w:hint="default"/>
      <w:b/>
      <w:bCs/>
      <w:color w:val="000000"/>
      <w:sz w:val="26"/>
      <w:szCs w:val="26"/>
    </w:rPr>
  </w:style>
  <w:style w:type="character" w:customStyle="1" w:styleId="FontStyle21">
    <w:name w:val="Font Style21"/>
    <w:rsid w:val="00643E69"/>
    <w:rPr>
      <w:rFonts w:ascii="Palatino Linotype" w:hAnsi="Palatino Linotype" w:cs="Palatino Linotype" w:hint="default"/>
      <w:b/>
      <w:bCs/>
      <w:color w:val="000000"/>
      <w:sz w:val="20"/>
      <w:szCs w:val="20"/>
    </w:rPr>
  </w:style>
  <w:style w:type="character" w:customStyle="1" w:styleId="FontStyle22">
    <w:name w:val="Font Style22"/>
    <w:rsid w:val="00643E69"/>
    <w:rPr>
      <w:rFonts w:ascii="Times New Roman" w:hAnsi="Times New Roman" w:cs="Times New Roman" w:hint="default"/>
      <w:b/>
      <w:bCs/>
      <w:color w:val="000000"/>
      <w:sz w:val="22"/>
      <w:szCs w:val="22"/>
    </w:rPr>
  </w:style>
  <w:style w:type="character" w:customStyle="1" w:styleId="FontStyle24">
    <w:name w:val="Font Style24"/>
    <w:rsid w:val="00643E69"/>
    <w:rPr>
      <w:rFonts w:ascii="Times New Roman" w:hAnsi="Times New Roman" w:cs="Times New Roman" w:hint="default"/>
      <w:i/>
      <w:iCs/>
      <w:color w:val="000000"/>
      <w:sz w:val="22"/>
      <w:szCs w:val="22"/>
    </w:rPr>
  </w:style>
  <w:style w:type="character" w:customStyle="1" w:styleId="FontStyle25">
    <w:name w:val="Font Style25"/>
    <w:rsid w:val="00643E69"/>
    <w:rPr>
      <w:rFonts w:ascii="Times New Roman" w:hAnsi="Times New Roman" w:cs="Times New Roman" w:hint="default"/>
      <w:b/>
      <w:bCs/>
      <w:color w:val="000000"/>
      <w:sz w:val="22"/>
      <w:szCs w:val="22"/>
    </w:rPr>
  </w:style>
  <w:style w:type="character" w:customStyle="1" w:styleId="FontStyle26">
    <w:name w:val="Font Style26"/>
    <w:rsid w:val="00643E69"/>
    <w:rPr>
      <w:rFonts w:ascii="Times New Roman" w:hAnsi="Times New Roman" w:cs="Times New Roman" w:hint="default"/>
      <w:color w:val="000000"/>
      <w:sz w:val="22"/>
      <w:szCs w:val="22"/>
    </w:rPr>
  </w:style>
  <w:style w:type="character" w:customStyle="1" w:styleId="tvszjav">
    <w:name w:val="tvsz_jav"/>
    <w:rsid w:val="00643E69"/>
    <w:rPr>
      <w:rFonts w:ascii="Times New Roman" w:hAnsi="Times New Roman" w:cs="Times New Roman" w:hint="default"/>
      <w:strike/>
      <w:dstrike w:val="0"/>
      <w:color w:val="FF0000"/>
      <w:sz w:val="24"/>
      <w:szCs w:val="22"/>
    </w:rPr>
  </w:style>
  <w:style w:type="paragraph" w:styleId="Szvegtrzsbehzssal3">
    <w:name w:val="Body Text Indent 3"/>
    <w:basedOn w:val="Norml"/>
    <w:link w:val="Szvegtrzsbehzssal3Char"/>
    <w:uiPriority w:val="99"/>
    <w:semiHidden/>
    <w:unhideWhenUsed/>
    <w:rsid w:val="00643E69"/>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643E69"/>
    <w:rPr>
      <w:rFonts w:ascii="Times New Roman" w:eastAsia="Times New Roman" w:hAnsi="Times New Roman" w:cs="Times New Roman"/>
      <w:sz w:val="16"/>
      <w:szCs w:val="16"/>
      <w:lang w:eastAsia="hu-HU"/>
    </w:rPr>
  </w:style>
  <w:style w:type="paragraph" w:customStyle="1" w:styleId="H4">
    <w:name w:val="H4"/>
    <w:basedOn w:val="Norml"/>
    <w:next w:val="Norml"/>
    <w:rsid w:val="00643E69"/>
    <w:pPr>
      <w:keepNext/>
      <w:widowControl w:val="0"/>
      <w:spacing w:before="100" w:after="100"/>
      <w:outlineLvl w:val="4"/>
    </w:pPr>
    <w:rPr>
      <w:b/>
      <w:snapToGrid w:val="0"/>
      <w:szCs w:val="20"/>
    </w:rPr>
  </w:style>
  <w:style w:type="paragraph" w:styleId="Vltozat">
    <w:name w:val="Revision"/>
    <w:hidden/>
    <w:uiPriority w:val="99"/>
    <w:semiHidden/>
    <w:rsid w:val="00643E69"/>
    <w:rPr>
      <w:sz w:val="24"/>
      <w:szCs w:val="24"/>
    </w:rPr>
  </w:style>
  <w:style w:type="character" w:customStyle="1" w:styleId="apple-converted-space">
    <w:name w:val="apple-converted-space"/>
    <w:basedOn w:val="Bekezdsalapbettpusa"/>
    <w:rsid w:val="00643E69"/>
  </w:style>
  <w:style w:type="character" w:customStyle="1" w:styleId="CommentTextChar">
    <w:name w:val="Comment Text Char"/>
    <w:locked/>
    <w:rsid w:val="00643E69"/>
    <w:rPr>
      <w:rFonts w:cs="Times New Roman"/>
      <w:lang w:val="hu-HU" w:eastAsia="hu-HU" w:bidi="ar-SA"/>
    </w:rPr>
  </w:style>
  <w:style w:type="character" w:customStyle="1" w:styleId="BodyText2Char">
    <w:name w:val="Body Text 2 Char"/>
    <w:locked/>
    <w:rsid w:val="00643E69"/>
    <w:rPr>
      <w:rFonts w:cs="Times New Roman"/>
      <w:b/>
      <w:bCs/>
      <w:sz w:val="24"/>
      <w:szCs w:val="24"/>
      <w:lang w:val="hu-HU" w:eastAsia="hu-HU" w:bidi="ar-SA"/>
    </w:rPr>
  </w:style>
  <w:style w:type="character" w:customStyle="1" w:styleId="BodyText3Char">
    <w:name w:val="Body Text 3 Char"/>
    <w:locked/>
    <w:rsid w:val="00643E69"/>
    <w:rPr>
      <w:rFonts w:cs="Times New Roman"/>
      <w:sz w:val="16"/>
      <w:szCs w:val="16"/>
      <w:lang w:val="hu-HU" w:eastAsia="hu-HU" w:bidi="ar-SA"/>
    </w:rPr>
  </w:style>
  <w:style w:type="paragraph" w:customStyle="1" w:styleId="Listaszerbekezds3">
    <w:name w:val="Listaszerű bekezdés3"/>
    <w:basedOn w:val="Norml"/>
    <w:rsid w:val="00643E69"/>
    <w:pPr>
      <w:spacing w:after="200" w:line="276" w:lineRule="auto"/>
      <w:ind w:left="720"/>
      <w:contextualSpacing/>
    </w:pPr>
    <w:rPr>
      <w:rFonts w:ascii="Calibri" w:hAnsi="Calibri"/>
      <w:szCs w:val="22"/>
    </w:rPr>
  </w:style>
  <w:style w:type="character" w:customStyle="1" w:styleId="WW8Num2z0">
    <w:name w:val="WW8Num2z0"/>
    <w:rsid w:val="00643E69"/>
    <w:rPr>
      <w:rFonts w:cs="Times New Roman"/>
    </w:rPr>
  </w:style>
  <w:style w:type="character" w:customStyle="1" w:styleId="WW8Num3z0">
    <w:name w:val="WW8Num3z0"/>
    <w:rsid w:val="00643E69"/>
    <w:rPr>
      <w:rFonts w:ascii="Symbol" w:hAnsi="Symbol"/>
    </w:rPr>
  </w:style>
  <w:style w:type="character" w:customStyle="1" w:styleId="WW8Num3z1">
    <w:name w:val="WW8Num3z1"/>
    <w:rsid w:val="00643E69"/>
    <w:rPr>
      <w:rFonts w:ascii="Courier New" w:hAnsi="Courier New" w:cs="Courier New"/>
    </w:rPr>
  </w:style>
  <w:style w:type="character" w:customStyle="1" w:styleId="WW8Num3z2">
    <w:name w:val="WW8Num3z2"/>
    <w:rsid w:val="00643E69"/>
    <w:rPr>
      <w:rFonts w:ascii="Wingdings" w:hAnsi="Wingdings"/>
    </w:rPr>
  </w:style>
  <w:style w:type="character" w:customStyle="1" w:styleId="WW8Num4z0">
    <w:name w:val="WW8Num4z0"/>
    <w:rsid w:val="00643E69"/>
    <w:rPr>
      <w:rFonts w:ascii="Symbol" w:hAnsi="Symbol"/>
    </w:rPr>
  </w:style>
  <w:style w:type="character" w:customStyle="1" w:styleId="WW8Num4z1">
    <w:name w:val="WW8Num4z1"/>
    <w:rsid w:val="00643E69"/>
    <w:rPr>
      <w:rFonts w:ascii="Courier New" w:hAnsi="Courier New" w:cs="Courier New"/>
    </w:rPr>
  </w:style>
  <w:style w:type="character" w:customStyle="1" w:styleId="WW8Num4z2">
    <w:name w:val="WW8Num4z2"/>
    <w:rsid w:val="00643E69"/>
    <w:rPr>
      <w:rFonts w:ascii="Wingdings" w:hAnsi="Wingdings"/>
    </w:rPr>
  </w:style>
  <w:style w:type="character" w:customStyle="1" w:styleId="WW8Num5z0">
    <w:name w:val="WW8Num5z0"/>
    <w:rsid w:val="00643E69"/>
    <w:rPr>
      <w:rFonts w:cs="Times New Roman"/>
    </w:rPr>
  </w:style>
  <w:style w:type="character" w:customStyle="1" w:styleId="WW8Num8z0">
    <w:name w:val="WW8Num8z0"/>
    <w:rsid w:val="00643E69"/>
    <w:rPr>
      <w:rFonts w:ascii="Symbol" w:hAnsi="Symbol"/>
    </w:rPr>
  </w:style>
  <w:style w:type="character" w:customStyle="1" w:styleId="WW8Num8z1">
    <w:name w:val="WW8Num8z1"/>
    <w:rsid w:val="00643E69"/>
    <w:rPr>
      <w:rFonts w:ascii="Courier New" w:hAnsi="Courier New" w:cs="Courier New"/>
    </w:rPr>
  </w:style>
  <w:style w:type="character" w:customStyle="1" w:styleId="WW8Num8z2">
    <w:name w:val="WW8Num8z2"/>
    <w:rsid w:val="00643E69"/>
    <w:rPr>
      <w:rFonts w:ascii="Wingdings" w:hAnsi="Wingdings"/>
    </w:rPr>
  </w:style>
  <w:style w:type="character" w:customStyle="1" w:styleId="WW8Num9z0">
    <w:name w:val="WW8Num9z0"/>
    <w:rsid w:val="00643E69"/>
    <w:rPr>
      <w:rFonts w:cs="Times New Roman"/>
    </w:rPr>
  </w:style>
  <w:style w:type="character" w:customStyle="1" w:styleId="WW8Num12z0">
    <w:name w:val="WW8Num12z0"/>
    <w:rsid w:val="00643E69"/>
    <w:rPr>
      <w:rFonts w:ascii="Symbol" w:hAnsi="Symbol"/>
    </w:rPr>
  </w:style>
  <w:style w:type="character" w:customStyle="1" w:styleId="WW8Num13z0">
    <w:name w:val="WW8Num13z0"/>
    <w:rsid w:val="00643E69"/>
    <w:rPr>
      <w:rFonts w:cs="Times New Roman"/>
    </w:rPr>
  </w:style>
  <w:style w:type="character" w:customStyle="1" w:styleId="WW8Num14z0">
    <w:name w:val="WW8Num14z0"/>
    <w:rsid w:val="00643E69"/>
    <w:rPr>
      <w:rFonts w:ascii="Symbol" w:hAnsi="Symbol"/>
    </w:rPr>
  </w:style>
  <w:style w:type="character" w:customStyle="1" w:styleId="WW8Num14z1">
    <w:name w:val="WW8Num14z1"/>
    <w:rsid w:val="00643E69"/>
    <w:rPr>
      <w:rFonts w:ascii="Courier New" w:hAnsi="Courier New" w:cs="Courier New"/>
    </w:rPr>
  </w:style>
  <w:style w:type="character" w:customStyle="1" w:styleId="WW8Num14z2">
    <w:name w:val="WW8Num14z2"/>
    <w:rsid w:val="00643E69"/>
    <w:rPr>
      <w:rFonts w:ascii="Wingdings" w:hAnsi="Wingdings"/>
    </w:rPr>
  </w:style>
  <w:style w:type="character" w:customStyle="1" w:styleId="WW8Num16z0">
    <w:name w:val="WW8Num16z0"/>
    <w:rsid w:val="00643E69"/>
    <w:rPr>
      <w:rFonts w:cs="Times New Roman"/>
    </w:rPr>
  </w:style>
  <w:style w:type="character" w:customStyle="1" w:styleId="WW8Num17z0">
    <w:name w:val="WW8Num17z0"/>
    <w:rsid w:val="00643E69"/>
    <w:rPr>
      <w:rFonts w:cs="Times New Roman"/>
    </w:rPr>
  </w:style>
  <w:style w:type="character" w:customStyle="1" w:styleId="WW8Num18z0">
    <w:name w:val="WW8Num18z0"/>
    <w:rsid w:val="00643E69"/>
    <w:rPr>
      <w:rFonts w:cs="Times New Roman"/>
    </w:rPr>
  </w:style>
  <w:style w:type="character" w:customStyle="1" w:styleId="WW8Num20z0">
    <w:name w:val="WW8Num20z0"/>
    <w:rsid w:val="00643E69"/>
    <w:rPr>
      <w:rFonts w:cs="Times New Roman"/>
    </w:rPr>
  </w:style>
  <w:style w:type="character" w:customStyle="1" w:styleId="WW8Num26z0">
    <w:name w:val="WW8Num26z0"/>
    <w:rsid w:val="00643E69"/>
    <w:rPr>
      <w:rFonts w:ascii="Times New Roman" w:eastAsia="Times New Roman" w:hAnsi="Times New Roman" w:cs="Arial"/>
    </w:rPr>
  </w:style>
  <w:style w:type="character" w:customStyle="1" w:styleId="WW8Num26z1">
    <w:name w:val="WW8Num26z1"/>
    <w:rsid w:val="00643E69"/>
    <w:rPr>
      <w:b w:val="0"/>
      <w:i/>
    </w:rPr>
  </w:style>
  <w:style w:type="character" w:customStyle="1" w:styleId="WW8Num28z0">
    <w:name w:val="WW8Num28z0"/>
    <w:rsid w:val="00643E69"/>
    <w:rPr>
      <w:rFonts w:ascii="Symbol" w:hAnsi="Symbol"/>
    </w:rPr>
  </w:style>
  <w:style w:type="character" w:customStyle="1" w:styleId="WW8Num29z0">
    <w:name w:val="WW8Num29z0"/>
    <w:rsid w:val="00643E69"/>
    <w:rPr>
      <w:rFonts w:cs="Times New Roman"/>
    </w:rPr>
  </w:style>
  <w:style w:type="character" w:customStyle="1" w:styleId="WW8Num33z0">
    <w:name w:val="WW8Num33z0"/>
    <w:rsid w:val="00643E69"/>
    <w:rPr>
      <w:rFonts w:cs="Times New Roman"/>
    </w:rPr>
  </w:style>
  <w:style w:type="character" w:customStyle="1" w:styleId="WW8Num34z0">
    <w:name w:val="WW8Num34z0"/>
    <w:rsid w:val="00643E69"/>
    <w:rPr>
      <w:rFonts w:cs="Times New Roman"/>
    </w:rPr>
  </w:style>
  <w:style w:type="character" w:customStyle="1" w:styleId="WW8Num36z0">
    <w:name w:val="WW8Num36z0"/>
    <w:rsid w:val="00643E69"/>
    <w:rPr>
      <w:rFonts w:ascii="Symbol" w:hAnsi="Symbol"/>
    </w:rPr>
  </w:style>
  <w:style w:type="character" w:customStyle="1" w:styleId="WW8Num36z1">
    <w:name w:val="WW8Num36z1"/>
    <w:rsid w:val="00643E69"/>
    <w:rPr>
      <w:rFonts w:ascii="Courier New" w:hAnsi="Courier New" w:cs="Courier New"/>
    </w:rPr>
  </w:style>
  <w:style w:type="character" w:customStyle="1" w:styleId="WW8Num36z2">
    <w:name w:val="WW8Num36z2"/>
    <w:rsid w:val="00643E69"/>
    <w:rPr>
      <w:rFonts w:ascii="Wingdings" w:hAnsi="Wingdings"/>
    </w:rPr>
  </w:style>
  <w:style w:type="character" w:customStyle="1" w:styleId="WW8Num37z0">
    <w:name w:val="WW8Num37z0"/>
    <w:rsid w:val="00643E69"/>
    <w:rPr>
      <w:rFonts w:cs="Times New Roman"/>
    </w:rPr>
  </w:style>
  <w:style w:type="character" w:customStyle="1" w:styleId="WW8Num40z0">
    <w:name w:val="WW8Num40z0"/>
    <w:rsid w:val="00643E69"/>
    <w:rPr>
      <w:rFonts w:cs="Times New Roman"/>
    </w:rPr>
  </w:style>
  <w:style w:type="character" w:customStyle="1" w:styleId="WW8Num41z0">
    <w:name w:val="WW8Num41z0"/>
    <w:rsid w:val="00643E69"/>
    <w:rPr>
      <w:rFonts w:cs="Times New Roman"/>
    </w:rPr>
  </w:style>
  <w:style w:type="character" w:customStyle="1" w:styleId="WW8Num42z0">
    <w:name w:val="WW8Num42z0"/>
    <w:rsid w:val="00643E69"/>
    <w:rPr>
      <w:b w:val="0"/>
      <w:i/>
    </w:rPr>
  </w:style>
  <w:style w:type="character" w:customStyle="1" w:styleId="WW8Num45z0">
    <w:name w:val="WW8Num45z0"/>
    <w:rsid w:val="00643E69"/>
    <w:rPr>
      <w:rFonts w:ascii="Symbol" w:hAnsi="Symbol"/>
    </w:rPr>
  </w:style>
  <w:style w:type="character" w:customStyle="1" w:styleId="WW8Num46z0">
    <w:name w:val="WW8Num46z0"/>
    <w:rsid w:val="00643E69"/>
    <w:rPr>
      <w:rFonts w:ascii="Symbol" w:hAnsi="Symbol"/>
    </w:rPr>
  </w:style>
  <w:style w:type="character" w:customStyle="1" w:styleId="WW8Num46z1">
    <w:name w:val="WW8Num46z1"/>
    <w:rsid w:val="00643E69"/>
    <w:rPr>
      <w:rFonts w:ascii="Courier New" w:hAnsi="Courier New" w:cs="Courier New"/>
    </w:rPr>
  </w:style>
  <w:style w:type="character" w:customStyle="1" w:styleId="WW8Num46z2">
    <w:name w:val="WW8Num46z2"/>
    <w:rsid w:val="00643E69"/>
    <w:rPr>
      <w:rFonts w:ascii="Wingdings" w:hAnsi="Wingdings"/>
    </w:rPr>
  </w:style>
  <w:style w:type="character" w:customStyle="1" w:styleId="WW8Num48z0">
    <w:name w:val="WW8Num48z0"/>
    <w:rsid w:val="00643E69"/>
    <w:rPr>
      <w:rFonts w:cs="Times New Roman"/>
    </w:rPr>
  </w:style>
  <w:style w:type="character" w:customStyle="1" w:styleId="WW8Num55z0">
    <w:name w:val="WW8Num55z0"/>
    <w:rsid w:val="00643E69"/>
    <w:rPr>
      <w:rFonts w:cs="Times New Roman"/>
    </w:rPr>
  </w:style>
  <w:style w:type="character" w:customStyle="1" w:styleId="WW8Num57z0">
    <w:name w:val="WW8Num57z0"/>
    <w:rsid w:val="00643E69"/>
    <w:rPr>
      <w:rFonts w:cs="Times New Roman"/>
    </w:rPr>
  </w:style>
  <w:style w:type="character" w:customStyle="1" w:styleId="WW8Num60z0">
    <w:name w:val="WW8Num60z0"/>
    <w:rsid w:val="00643E69"/>
    <w:rPr>
      <w:rFonts w:ascii="Symbol" w:hAnsi="Symbol"/>
    </w:rPr>
  </w:style>
  <w:style w:type="character" w:customStyle="1" w:styleId="WW8Num60z1">
    <w:name w:val="WW8Num60z1"/>
    <w:rsid w:val="00643E69"/>
    <w:rPr>
      <w:rFonts w:ascii="Courier New" w:hAnsi="Courier New" w:cs="Courier New"/>
    </w:rPr>
  </w:style>
  <w:style w:type="character" w:customStyle="1" w:styleId="WW8Num60z2">
    <w:name w:val="WW8Num60z2"/>
    <w:rsid w:val="00643E69"/>
    <w:rPr>
      <w:rFonts w:ascii="Wingdings" w:hAnsi="Wingdings"/>
    </w:rPr>
  </w:style>
  <w:style w:type="character" w:customStyle="1" w:styleId="WW8NumSt49z0">
    <w:name w:val="WW8NumSt49z0"/>
    <w:rsid w:val="00643E69"/>
    <w:rPr>
      <w:rFonts w:ascii="Symbol" w:hAnsi="Symbol"/>
    </w:rPr>
  </w:style>
  <w:style w:type="character" w:customStyle="1" w:styleId="Bekezdsalapbettpusa1">
    <w:name w:val="Bekezdés alapbetűtípusa1"/>
    <w:rsid w:val="00643E69"/>
  </w:style>
  <w:style w:type="character" w:customStyle="1" w:styleId="Jegyzethivatkozs1">
    <w:name w:val="Jegyzethivatkozás1"/>
    <w:rsid w:val="00643E69"/>
    <w:rPr>
      <w:rFonts w:cs="Times New Roman"/>
      <w:sz w:val="16"/>
      <w:szCs w:val="16"/>
    </w:rPr>
  </w:style>
  <w:style w:type="paragraph" w:customStyle="1" w:styleId="Heading">
    <w:name w:val="Heading"/>
    <w:basedOn w:val="Norml"/>
    <w:next w:val="Szvegtrzs"/>
    <w:rsid w:val="00643E69"/>
    <w:pPr>
      <w:keepNext/>
      <w:suppressAutoHyphens/>
      <w:spacing w:before="240" w:after="120"/>
    </w:pPr>
    <w:rPr>
      <w:rFonts w:ascii="Arial" w:eastAsia="Arial Unicode MS" w:hAnsi="Arial" w:cs="Arial Unicode MS"/>
      <w:sz w:val="28"/>
      <w:szCs w:val="28"/>
      <w:lang w:eastAsia="ar-SA"/>
    </w:rPr>
  </w:style>
  <w:style w:type="paragraph" w:customStyle="1" w:styleId="Kpalrs1">
    <w:name w:val="Képaláírás1"/>
    <w:basedOn w:val="Norml"/>
    <w:rsid w:val="00643E69"/>
    <w:pPr>
      <w:suppressLineNumbers/>
      <w:suppressAutoHyphens/>
      <w:spacing w:before="120" w:after="120"/>
    </w:pPr>
    <w:rPr>
      <w:i/>
      <w:iCs/>
      <w:lang w:eastAsia="ar-SA"/>
    </w:rPr>
  </w:style>
  <w:style w:type="paragraph" w:customStyle="1" w:styleId="Index">
    <w:name w:val="Index"/>
    <w:basedOn w:val="Norml"/>
    <w:rsid w:val="00643E69"/>
    <w:pPr>
      <w:suppressLineNumbers/>
      <w:suppressAutoHyphens/>
    </w:pPr>
    <w:rPr>
      <w:lang w:eastAsia="ar-SA"/>
    </w:rPr>
  </w:style>
  <w:style w:type="paragraph" w:customStyle="1" w:styleId="Normlbehzs1">
    <w:name w:val="Normál behúzás1"/>
    <w:basedOn w:val="Norml"/>
    <w:rsid w:val="00643E69"/>
    <w:pPr>
      <w:suppressAutoHyphens/>
      <w:ind w:left="720"/>
    </w:pPr>
    <w:rPr>
      <w:lang w:eastAsia="ar-SA"/>
    </w:rPr>
  </w:style>
  <w:style w:type="paragraph" w:customStyle="1" w:styleId="Szvegtrzs21">
    <w:name w:val="Szövegtörzs 21"/>
    <w:basedOn w:val="Norml"/>
    <w:rsid w:val="00643E69"/>
    <w:pPr>
      <w:suppressAutoHyphens/>
      <w:spacing w:line="360" w:lineRule="auto"/>
      <w:ind w:right="-1"/>
    </w:pPr>
    <w:rPr>
      <w:b/>
      <w:bCs/>
      <w:lang w:eastAsia="ar-SA"/>
    </w:rPr>
  </w:style>
  <w:style w:type="paragraph" w:customStyle="1" w:styleId="Jegyzetszveg1">
    <w:name w:val="Jegyzetszöveg1"/>
    <w:basedOn w:val="Norml"/>
    <w:rsid w:val="00643E69"/>
    <w:pPr>
      <w:suppressAutoHyphens/>
    </w:pPr>
    <w:rPr>
      <w:sz w:val="20"/>
      <w:szCs w:val="20"/>
      <w:lang w:eastAsia="ar-SA"/>
    </w:rPr>
  </w:style>
  <w:style w:type="paragraph" w:customStyle="1" w:styleId="Szvegtrzs31">
    <w:name w:val="Szövegtörzs 31"/>
    <w:basedOn w:val="Norml"/>
    <w:rsid w:val="00643E69"/>
    <w:pPr>
      <w:suppressAutoHyphens/>
      <w:spacing w:after="120"/>
    </w:pPr>
    <w:rPr>
      <w:sz w:val="16"/>
      <w:szCs w:val="16"/>
      <w:lang w:eastAsia="ar-SA"/>
    </w:rPr>
  </w:style>
  <w:style w:type="paragraph" w:customStyle="1" w:styleId="TableContents">
    <w:name w:val="Table Contents"/>
    <w:basedOn w:val="Norml"/>
    <w:rsid w:val="00643E69"/>
    <w:pPr>
      <w:suppressLineNumbers/>
      <w:suppressAutoHyphens/>
    </w:pPr>
    <w:rPr>
      <w:lang w:eastAsia="ar-SA"/>
    </w:rPr>
  </w:style>
  <w:style w:type="paragraph" w:customStyle="1" w:styleId="TableHeading">
    <w:name w:val="Table Heading"/>
    <w:basedOn w:val="TableContents"/>
    <w:rsid w:val="00643E69"/>
    <w:pPr>
      <w:jc w:val="center"/>
    </w:pPr>
    <w:rPr>
      <w:b/>
      <w:bCs/>
    </w:rPr>
  </w:style>
  <w:style w:type="paragraph" w:customStyle="1" w:styleId="Framecontents">
    <w:name w:val="Frame contents"/>
    <w:basedOn w:val="Szvegtrzs"/>
    <w:rsid w:val="00643E69"/>
    <w:pPr>
      <w:suppressAutoHyphens/>
      <w:spacing w:after="240" w:line="240" w:lineRule="atLeast"/>
      <w:ind w:firstLine="360"/>
    </w:pPr>
    <w:rPr>
      <w:spacing w:val="-5"/>
      <w:lang w:eastAsia="ar-SA"/>
    </w:rPr>
  </w:style>
  <w:style w:type="paragraph" w:styleId="Nincstrkz">
    <w:name w:val="No Spacing"/>
    <w:aliases w:val="2.alcímsor"/>
    <w:uiPriority w:val="99"/>
    <w:qFormat/>
    <w:rsid w:val="00643E69"/>
    <w:rPr>
      <w:szCs w:val="24"/>
    </w:rPr>
  </w:style>
  <w:style w:type="paragraph" w:customStyle="1" w:styleId="cf0">
    <w:name w:val="cf0"/>
    <w:basedOn w:val="Norml"/>
    <w:rsid w:val="00643E69"/>
    <w:pPr>
      <w:spacing w:before="100" w:beforeAutospacing="1" w:after="100" w:afterAutospacing="1"/>
      <w:jc w:val="left"/>
    </w:pPr>
    <w:rPr>
      <w:sz w:val="24"/>
    </w:rPr>
  </w:style>
  <w:style w:type="paragraph" w:customStyle="1" w:styleId="Fejlcslblc">
    <w:name w:val="Fejléc és lábléc"/>
    <w:uiPriority w:val="99"/>
    <w:rsid w:val="00643E6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SzvegtrzsA">
    <w:name w:val="Szövegtörzs A"/>
    <w:uiPriority w:val="99"/>
    <w:rsid w:val="00643E6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u w:color="000000"/>
    </w:rPr>
  </w:style>
  <w:style w:type="paragraph" w:customStyle="1" w:styleId="Cmsor">
    <w:name w:val="Címsor"/>
    <w:next w:val="SzvegtrzsA"/>
    <w:rsid w:val="00643E69"/>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Arial Unicode MS" w:hAnsi="Arial Unicode MS" w:cs="Arial Unicode MS"/>
      <w:b/>
      <w:bCs/>
      <w:color w:val="000000"/>
      <w:sz w:val="36"/>
      <w:szCs w:val="36"/>
      <w:u w:color="000000"/>
    </w:rPr>
  </w:style>
  <w:style w:type="paragraph" w:customStyle="1" w:styleId="Norml1">
    <w:name w:val="Normál_1"/>
    <w:uiPriority w:val="99"/>
    <w:rsid w:val="00643E6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2268"/>
        <w:tab w:val="left" w:pos="3402"/>
        <w:tab w:val="left" w:pos="4536"/>
        <w:tab w:val="left" w:pos="5670"/>
        <w:tab w:val="right" w:pos="10206"/>
      </w:tabs>
      <w:ind w:left="1134"/>
    </w:pPr>
    <w:rPr>
      <w:rFonts w:ascii="Arial" w:eastAsia="Arial Unicode MS" w:hAnsi="Arial Unicode MS" w:cs="Arial Unicode MS"/>
      <w:color w:val="000000"/>
      <w:sz w:val="24"/>
      <w:szCs w:val="24"/>
      <w:u w:color="000000"/>
    </w:rPr>
  </w:style>
  <w:style w:type="paragraph" w:customStyle="1" w:styleId="SzvegtrzsAA">
    <w:name w:val="Szövegtörzs A A"/>
    <w:uiPriority w:val="99"/>
    <w:rsid w:val="00643E69"/>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Arial Narrow" w:eastAsia="Arial Unicode MS" w:hAnsi="Arial Narrow" w:cs="Arial Narrow"/>
      <w:color w:val="000000"/>
      <w:sz w:val="20"/>
      <w:szCs w:val="20"/>
      <w:u w:color="000000"/>
    </w:rPr>
  </w:style>
  <w:style w:type="numbering" w:customStyle="1" w:styleId="Importlt53stlus">
    <w:name w:val="Importált 53 stílus"/>
    <w:rsid w:val="00643E69"/>
  </w:style>
  <w:style w:type="numbering" w:customStyle="1" w:styleId="List12">
    <w:name w:val="List 12"/>
    <w:rsid w:val="00643E69"/>
  </w:style>
  <w:style w:type="numbering" w:customStyle="1" w:styleId="Importlt55stlus">
    <w:name w:val="Importált 55 stílus"/>
    <w:rsid w:val="00643E69"/>
  </w:style>
  <w:style w:type="numbering" w:customStyle="1" w:styleId="List16">
    <w:name w:val="List 16"/>
    <w:rsid w:val="00643E69"/>
  </w:style>
  <w:style w:type="numbering" w:customStyle="1" w:styleId="List56">
    <w:name w:val="List 56"/>
    <w:rsid w:val="00643E69"/>
  </w:style>
  <w:style w:type="numbering" w:customStyle="1" w:styleId="List61">
    <w:name w:val="List 61"/>
    <w:rsid w:val="00643E69"/>
  </w:style>
  <w:style w:type="numbering" w:customStyle="1" w:styleId="Importlt64stlus">
    <w:name w:val="Importált 64 stílus"/>
    <w:rsid w:val="00643E69"/>
  </w:style>
  <w:style w:type="numbering" w:customStyle="1" w:styleId="List59">
    <w:name w:val="List 59"/>
    <w:rsid w:val="00643E69"/>
  </w:style>
  <w:style w:type="numbering" w:customStyle="1" w:styleId="List43">
    <w:name w:val="List 43"/>
    <w:rsid w:val="00643E69"/>
  </w:style>
  <w:style w:type="numbering" w:customStyle="1" w:styleId="List35">
    <w:name w:val="List 35"/>
    <w:rsid w:val="00643E69"/>
  </w:style>
  <w:style w:type="numbering" w:customStyle="1" w:styleId="List49">
    <w:name w:val="List 49"/>
    <w:rsid w:val="00643E69"/>
  </w:style>
  <w:style w:type="numbering" w:customStyle="1" w:styleId="List45">
    <w:name w:val="List 45"/>
    <w:rsid w:val="00643E69"/>
  </w:style>
  <w:style w:type="numbering" w:customStyle="1" w:styleId="List14">
    <w:name w:val="List 14"/>
    <w:rsid w:val="00643E69"/>
  </w:style>
  <w:style w:type="numbering" w:customStyle="1" w:styleId="List9">
    <w:name w:val="List 9"/>
    <w:rsid w:val="00643E69"/>
  </w:style>
  <w:style w:type="numbering" w:customStyle="1" w:styleId="List41">
    <w:name w:val="List 41"/>
    <w:rsid w:val="00643E69"/>
  </w:style>
  <w:style w:type="numbering" w:customStyle="1" w:styleId="List13">
    <w:name w:val="List 13"/>
    <w:rsid w:val="00643E69"/>
  </w:style>
  <w:style w:type="numbering" w:customStyle="1" w:styleId="List66">
    <w:name w:val="List 66"/>
    <w:rsid w:val="00643E69"/>
  </w:style>
  <w:style w:type="numbering" w:customStyle="1" w:styleId="Importlt11stlus">
    <w:name w:val="Importált 11 stílus"/>
    <w:rsid w:val="00643E69"/>
  </w:style>
  <w:style w:type="numbering" w:customStyle="1" w:styleId="List26">
    <w:name w:val="List 26"/>
    <w:rsid w:val="00643E69"/>
  </w:style>
  <w:style w:type="numbering" w:customStyle="1" w:styleId="Importlt38stlus">
    <w:name w:val="Importált 38 stílus"/>
    <w:rsid w:val="00643E69"/>
  </w:style>
  <w:style w:type="numbering" w:customStyle="1" w:styleId="List63">
    <w:name w:val="List 63"/>
    <w:rsid w:val="00643E69"/>
  </w:style>
  <w:style w:type="numbering" w:customStyle="1" w:styleId="List30">
    <w:name w:val="List 30"/>
    <w:rsid w:val="00643E69"/>
  </w:style>
  <w:style w:type="numbering" w:customStyle="1" w:styleId="List38">
    <w:name w:val="List 38"/>
    <w:rsid w:val="00643E69"/>
  </w:style>
  <w:style w:type="numbering" w:customStyle="1" w:styleId="List55">
    <w:name w:val="List 55"/>
    <w:rsid w:val="00643E69"/>
  </w:style>
  <w:style w:type="numbering" w:customStyle="1" w:styleId="List46">
    <w:name w:val="List 46"/>
    <w:rsid w:val="00643E69"/>
  </w:style>
  <w:style w:type="numbering" w:customStyle="1" w:styleId="List7">
    <w:name w:val="List 7"/>
    <w:rsid w:val="00643E69"/>
  </w:style>
  <w:style w:type="numbering" w:customStyle="1" w:styleId="List27">
    <w:name w:val="List 27"/>
    <w:rsid w:val="00643E69"/>
  </w:style>
  <w:style w:type="numbering" w:customStyle="1" w:styleId="List8">
    <w:name w:val="List 8"/>
    <w:rsid w:val="00643E69"/>
  </w:style>
  <w:style w:type="numbering" w:customStyle="1" w:styleId="List48">
    <w:name w:val="List 48"/>
    <w:rsid w:val="00643E69"/>
  </w:style>
  <w:style w:type="numbering" w:customStyle="1" w:styleId="List22">
    <w:name w:val="List 22"/>
    <w:rsid w:val="00643E69"/>
  </w:style>
  <w:style w:type="numbering" w:customStyle="1" w:styleId="List54">
    <w:name w:val="List 54"/>
    <w:rsid w:val="00643E69"/>
  </w:style>
  <w:style w:type="numbering" w:customStyle="1" w:styleId="List19">
    <w:name w:val="List 19"/>
    <w:rsid w:val="00643E69"/>
  </w:style>
  <w:style w:type="numbering" w:customStyle="1" w:styleId="List68">
    <w:name w:val="List 68"/>
    <w:rsid w:val="00643E69"/>
  </w:style>
  <w:style w:type="numbering" w:customStyle="1" w:styleId="List21">
    <w:name w:val="List 21"/>
    <w:rsid w:val="00643E69"/>
  </w:style>
  <w:style w:type="numbering" w:customStyle="1" w:styleId="List50">
    <w:name w:val="List 50"/>
    <w:rsid w:val="00643E69"/>
  </w:style>
  <w:style w:type="numbering" w:customStyle="1" w:styleId="List58">
    <w:name w:val="List 58"/>
    <w:rsid w:val="00643E69"/>
  </w:style>
  <w:style w:type="numbering" w:customStyle="1" w:styleId="List57">
    <w:name w:val="List 57"/>
    <w:rsid w:val="00643E69"/>
  </w:style>
  <w:style w:type="numbering" w:customStyle="1" w:styleId="Importlt54stlus">
    <w:name w:val="Importált 54 stílus"/>
    <w:rsid w:val="00643E69"/>
  </w:style>
  <w:style w:type="numbering" w:customStyle="1" w:styleId="List36">
    <w:name w:val="List 36"/>
    <w:rsid w:val="00643E69"/>
  </w:style>
  <w:style w:type="numbering" w:customStyle="1" w:styleId="List15">
    <w:name w:val="List 15"/>
    <w:rsid w:val="00643E69"/>
  </w:style>
  <w:style w:type="numbering" w:customStyle="1" w:styleId="List64">
    <w:name w:val="List 64"/>
    <w:rsid w:val="00643E69"/>
  </w:style>
  <w:style w:type="numbering" w:customStyle="1" w:styleId="List10">
    <w:name w:val="List 10"/>
    <w:rsid w:val="00643E69"/>
  </w:style>
  <w:style w:type="numbering" w:customStyle="1" w:styleId="List65">
    <w:name w:val="List 65"/>
    <w:rsid w:val="00643E69"/>
  </w:style>
  <w:style w:type="numbering" w:customStyle="1" w:styleId="List62">
    <w:name w:val="List 62"/>
    <w:rsid w:val="00643E69"/>
  </w:style>
  <w:style w:type="numbering" w:customStyle="1" w:styleId="List51">
    <w:name w:val="List 51"/>
    <w:rsid w:val="00643E69"/>
  </w:style>
  <w:style w:type="numbering" w:customStyle="1" w:styleId="List31">
    <w:name w:val="List 31"/>
    <w:rsid w:val="00643E69"/>
  </w:style>
  <w:style w:type="numbering" w:customStyle="1" w:styleId="List23">
    <w:name w:val="List 23"/>
    <w:rsid w:val="00643E69"/>
  </w:style>
  <w:style w:type="numbering" w:customStyle="1" w:styleId="List17">
    <w:name w:val="List 17"/>
    <w:rsid w:val="00643E69"/>
  </w:style>
  <w:style w:type="numbering" w:customStyle="1" w:styleId="List11">
    <w:name w:val="List 11"/>
    <w:rsid w:val="00643E69"/>
  </w:style>
  <w:style w:type="numbering" w:customStyle="1" w:styleId="List24">
    <w:name w:val="List 24"/>
    <w:rsid w:val="00643E69"/>
  </w:style>
  <w:style w:type="numbering" w:customStyle="1" w:styleId="List39">
    <w:name w:val="List 39"/>
    <w:rsid w:val="00643E69"/>
  </w:style>
  <w:style w:type="numbering" w:customStyle="1" w:styleId="List20">
    <w:name w:val="List 20"/>
    <w:rsid w:val="00643E69"/>
  </w:style>
  <w:style w:type="numbering" w:customStyle="1" w:styleId="List18">
    <w:name w:val="List 18"/>
    <w:rsid w:val="00643E69"/>
  </w:style>
  <w:style w:type="numbering" w:customStyle="1" w:styleId="List0">
    <w:name w:val="List 0"/>
    <w:rsid w:val="00643E69"/>
  </w:style>
  <w:style w:type="numbering" w:customStyle="1" w:styleId="List34">
    <w:name w:val="List 34"/>
    <w:rsid w:val="00643E69"/>
  </w:style>
  <w:style w:type="numbering" w:customStyle="1" w:styleId="List47">
    <w:name w:val="List 47"/>
    <w:rsid w:val="00643E69"/>
  </w:style>
  <w:style w:type="numbering" w:customStyle="1" w:styleId="Importlt39stlus">
    <w:name w:val="Importált 39 stílus"/>
    <w:rsid w:val="00643E69"/>
  </w:style>
  <w:style w:type="numbering" w:customStyle="1" w:styleId="List33">
    <w:name w:val="List 33"/>
    <w:rsid w:val="00643E69"/>
  </w:style>
  <w:style w:type="numbering" w:customStyle="1" w:styleId="List6">
    <w:name w:val="List 6"/>
    <w:rsid w:val="00643E69"/>
  </w:style>
  <w:style w:type="numbering" w:customStyle="1" w:styleId="List1">
    <w:name w:val="List 1"/>
    <w:rsid w:val="00643E69"/>
  </w:style>
  <w:style w:type="numbering" w:customStyle="1" w:styleId="List32">
    <w:name w:val="List 32"/>
    <w:rsid w:val="00643E69"/>
  </w:style>
  <w:style w:type="numbering" w:customStyle="1" w:styleId="List25">
    <w:name w:val="List 25"/>
    <w:rsid w:val="00643E69"/>
  </w:style>
  <w:style w:type="numbering" w:customStyle="1" w:styleId="List29">
    <w:name w:val="List 29"/>
    <w:rsid w:val="00643E69"/>
  </w:style>
  <w:style w:type="numbering" w:customStyle="1" w:styleId="List40">
    <w:name w:val="List 40"/>
    <w:rsid w:val="00643E69"/>
  </w:style>
  <w:style w:type="numbering" w:customStyle="1" w:styleId="List53">
    <w:name w:val="List 53"/>
    <w:rsid w:val="00643E69"/>
  </w:style>
  <w:style w:type="numbering" w:customStyle="1" w:styleId="List60">
    <w:name w:val="List 60"/>
    <w:rsid w:val="00643E69"/>
  </w:style>
  <w:style w:type="numbering" w:customStyle="1" w:styleId="Importlt40stlus">
    <w:name w:val="Importált 40 stílus"/>
    <w:rsid w:val="00643E69"/>
  </w:style>
  <w:style w:type="numbering" w:customStyle="1" w:styleId="List28">
    <w:name w:val="List 28"/>
    <w:rsid w:val="00643E69"/>
  </w:style>
  <w:style w:type="numbering" w:customStyle="1" w:styleId="List44">
    <w:name w:val="List 44"/>
    <w:rsid w:val="00643E69"/>
  </w:style>
  <w:style w:type="numbering" w:customStyle="1" w:styleId="List67">
    <w:name w:val="List 67"/>
    <w:rsid w:val="00643E69"/>
  </w:style>
  <w:style w:type="numbering" w:customStyle="1" w:styleId="List42">
    <w:name w:val="List 42"/>
    <w:rsid w:val="00643E69"/>
  </w:style>
  <w:style w:type="numbering" w:customStyle="1" w:styleId="List37">
    <w:name w:val="List 37"/>
    <w:rsid w:val="00643E69"/>
  </w:style>
  <w:style w:type="numbering" w:customStyle="1" w:styleId="List52">
    <w:name w:val="List 52"/>
    <w:rsid w:val="00643E69"/>
  </w:style>
  <w:style w:type="numbering" w:customStyle="1" w:styleId="Importlt37stlus">
    <w:name w:val="Importált 37 stílus"/>
    <w:rsid w:val="00643E69"/>
  </w:style>
  <w:style w:type="paragraph" w:customStyle="1" w:styleId="uj">
    <w:name w:val="uj"/>
    <w:basedOn w:val="Norml"/>
    <w:rsid w:val="00643E69"/>
    <w:pPr>
      <w:spacing w:before="100" w:beforeAutospacing="1" w:after="100" w:afterAutospacing="1"/>
      <w:jc w:val="left"/>
    </w:pPr>
    <w:rPr>
      <w:sz w:val="24"/>
    </w:rPr>
  </w:style>
  <w:style w:type="character" w:styleId="Finomkiemels">
    <w:name w:val="Subtle Emphasis"/>
    <w:uiPriority w:val="19"/>
    <w:qFormat/>
    <w:rsid w:val="00643E69"/>
    <w:rPr>
      <w:i/>
      <w:iCs/>
      <w:color w:val="808080"/>
    </w:rPr>
  </w:style>
  <w:style w:type="paragraph" w:customStyle="1" w:styleId="Tblzattartalom">
    <w:name w:val="Táblázattartalom"/>
    <w:basedOn w:val="Norml"/>
    <w:uiPriority w:val="99"/>
    <w:rsid w:val="00643E69"/>
    <w:pPr>
      <w:suppressLineNumbers/>
      <w:suppressAutoHyphens/>
      <w:jc w:val="left"/>
    </w:pPr>
    <w:rPr>
      <w:sz w:val="24"/>
      <w:lang w:eastAsia="zh-CN"/>
    </w:rPr>
  </w:style>
  <w:style w:type="character" w:customStyle="1" w:styleId="FootnoteTextChar1">
    <w:name w:val="Footnote Text Char1"/>
    <w:rsid w:val="00643E69"/>
    <w:rPr>
      <w:rFonts w:ascii="Times New Roman" w:eastAsia="Times New Roman" w:hAnsi="Times New Roman"/>
      <w:sz w:val="20"/>
      <w:szCs w:val="20"/>
      <w:lang w:eastAsia="ar-SA"/>
    </w:rPr>
  </w:style>
  <w:style w:type="character" w:customStyle="1" w:styleId="LbjegyzetszvegChar1">
    <w:name w:val="Lábjegyzetszöveg Char1"/>
    <w:rsid w:val="00643E69"/>
    <w:rPr>
      <w:rFonts w:ascii="Times New Roman" w:hAnsi="Times New Roman" w:cs="Times New Roman"/>
      <w:sz w:val="20"/>
      <w:szCs w:val="20"/>
      <w:lang w:eastAsia="ar-SA" w:bidi="ar-SA"/>
    </w:rPr>
  </w:style>
  <w:style w:type="paragraph" w:styleId="Vgjegyzetszvege">
    <w:name w:val="endnote text"/>
    <w:basedOn w:val="Norml"/>
    <w:link w:val="VgjegyzetszvegeChar"/>
    <w:uiPriority w:val="99"/>
    <w:semiHidden/>
    <w:unhideWhenUsed/>
    <w:rsid w:val="00643E69"/>
    <w:rPr>
      <w:sz w:val="20"/>
      <w:szCs w:val="20"/>
    </w:rPr>
  </w:style>
  <w:style w:type="character" w:customStyle="1" w:styleId="VgjegyzetszvegeChar">
    <w:name w:val="Végjegyzet szövege Char"/>
    <w:basedOn w:val="Bekezdsalapbettpusa"/>
    <w:link w:val="Vgjegyzetszvege"/>
    <w:uiPriority w:val="99"/>
    <w:semiHidden/>
    <w:rsid w:val="00643E69"/>
    <w:rPr>
      <w:rFonts w:ascii="Times New Roman" w:eastAsia="Times New Roman" w:hAnsi="Times New Roman" w:cs="Times New Roman"/>
      <w:sz w:val="20"/>
      <w:szCs w:val="20"/>
      <w:lang w:eastAsia="hu-HU"/>
    </w:rPr>
  </w:style>
  <w:style w:type="character" w:styleId="Vgjegyzet-hivatkozs">
    <w:name w:val="endnote reference"/>
    <w:uiPriority w:val="99"/>
    <w:semiHidden/>
    <w:unhideWhenUsed/>
    <w:rsid w:val="00643E69"/>
    <w:rPr>
      <w:vertAlign w:val="superscript"/>
    </w:rPr>
  </w:style>
  <w:style w:type="character" w:customStyle="1" w:styleId="Internet-hivatkozs">
    <w:name w:val="Internet-hivatkozás"/>
    <w:rsid w:val="00643E69"/>
    <w:rPr>
      <w:color w:val="0000FF"/>
      <w:u w:val="single"/>
    </w:rPr>
  </w:style>
  <w:style w:type="character" w:styleId="Erskiemels">
    <w:name w:val="Intense Emphasis"/>
    <w:rsid w:val="00643E69"/>
    <w:rPr>
      <w:rFonts w:cs="Times New Roman"/>
      <w:b/>
      <w:bCs/>
    </w:rPr>
  </w:style>
  <w:style w:type="character" w:customStyle="1" w:styleId="Lbjegyzet-karakterek">
    <w:name w:val="Lábjegyzet-karakterek"/>
    <w:rsid w:val="00643E69"/>
    <w:rPr>
      <w:rFonts w:cs="Times New Roman"/>
      <w:vertAlign w:val="superscript"/>
    </w:rPr>
  </w:style>
  <w:style w:type="character" w:customStyle="1" w:styleId="ListLabel1">
    <w:name w:val="ListLabel 1"/>
    <w:rsid w:val="00643E69"/>
    <w:rPr>
      <w:rFonts w:cs="Times New Roman"/>
      <w:b/>
    </w:rPr>
  </w:style>
  <w:style w:type="character" w:customStyle="1" w:styleId="ListLabel2">
    <w:name w:val="ListLabel 2"/>
    <w:rsid w:val="00643E69"/>
    <w:rPr>
      <w:rFonts w:cs="Times New Roman"/>
      <w:b w:val="0"/>
      <w:sz w:val="22"/>
    </w:rPr>
  </w:style>
  <w:style w:type="character" w:customStyle="1" w:styleId="ListLabel3">
    <w:name w:val="ListLabel 3"/>
    <w:rsid w:val="00643E69"/>
    <w:rPr>
      <w:rFonts w:cs="Times New Roman"/>
      <w:b w:val="0"/>
    </w:rPr>
  </w:style>
  <w:style w:type="character" w:customStyle="1" w:styleId="ListLabel4">
    <w:name w:val="ListLabel 4"/>
    <w:rsid w:val="00643E69"/>
    <w:rPr>
      <w:rFonts w:eastAsia="Times New Roman" w:cs="Times New Roman"/>
    </w:rPr>
  </w:style>
  <w:style w:type="character" w:customStyle="1" w:styleId="ListLabel5">
    <w:name w:val="ListLabel 5"/>
    <w:rsid w:val="00643E69"/>
    <w:rPr>
      <w:rFonts w:cs="Courier New"/>
    </w:rPr>
  </w:style>
  <w:style w:type="character" w:customStyle="1" w:styleId="ListLabel6">
    <w:name w:val="ListLabel 6"/>
    <w:rsid w:val="00643E69"/>
    <w:rPr>
      <w:rFonts w:cs="Times New Roman"/>
      <w:b/>
      <w:i/>
    </w:rPr>
  </w:style>
  <w:style w:type="character" w:customStyle="1" w:styleId="ListLabel7">
    <w:name w:val="ListLabel 7"/>
    <w:rsid w:val="00643E69"/>
    <w:rPr>
      <w:b/>
      <w:i/>
    </w:rPr>
  </w:style>
  <w:style w:type="character" w:customStyle="1" w:styleId="Lbjegyzet-horgony">
    <w:name w:val="Lábjegyzet-horgony"/>
    <w:rsid w:val="00643E69"/>
    <w:rPr>
      <w:vertAlign w:val="superscript"/>
    </w:rPr>
  </w:style>
  <w:style w:type="character" w:customStyle="1" w:styleId="Vgjegyzet-horgony">
    <w:name w:val="Végjegyzet-horgony"/>
    <w:rsid w:val="00643E69"/>
    <w:rPr>
      <w:vertAlign w:val="superscript"/>
    </w:rPr>
  </w:style>
  <w:style w:type="character" w:customStyle="1" w:styleId="ListLabel8">
    <w:name w:val="ListLabel 8"/>
    <w:rsid w:val="00643E69"/>
    <w:rPr>
      <w:b w:val="0"/>
      <w:sz w:val="22"/>
    </w:rPr>
  </w:style>
  <w:style w:type="character" w:customStyle="1" w:styleId="ListLabel9">
    <w:name w:val="ListLabel 9"/>
    <w:rsid w:val="00643E69"/>
    <w:rPr>
      <w:b w:val="0"/>
      <w:sz w:val="22"/>
    </w:rPr>
  </w:style>
  <w:style w:type="character" w:customStyle="1" w:styleId="ListLabel10">
    <w:name w:val="ListLabel 10"/>
    <w:rsid w:val="00643E69"/>
    <w:rPr>
      <w:b w:val="0"/>
    </w:rPr>
  </w:style>
  <w:style w:type="character" w:customStyle="1" w:styleId="ListLabel11">
    <w:name w:val="ListLabel 11"/>
    <w:rsid w:val="00643E69"/>
    <w:rPr>
      <w:rFonts w:cs="Times New Roman"/>
    </w:rPr>
  </w:style>
  <w:style w:type="character" w:customStyle="1" w:styleId="ListLabel12">
    <w:name w:val="ListLabel 12"/>
    <w:rsid w:val="00643E69"/>
    <w:rPr>
      <w:rFonts w:cs="Courier New"/>
    </w:rPr>
  </w:style>
  <w:style w:type="character" w:customStyle="1" w:styleId="ListLabel13">
    <w:name w:val="ListLabel 13"/>
    <w:rsid w:val="00643E69"/>
    <w:rPr>
      <w:rFonts w:cs="Wingdings"/>
    </w:rPr>
  </w:style>
  <w:style w:type="character" w:customStyle="1" w:styleId="ListLabel14">
    <w:name w:val="ListLabel 14"/>
    <w:rsid w:val="00643E69"/>
    <w:rPr>
      <w:rFonts w:cs="Symbol"/>
    </w:rPr>
  </w:style>
  <w:style w:type="character" w:customStyle="1" w:styleId="ListLabel15">
    <w:name w:val="ListLabel 15"/>
    <w:rsid w:val="00643E69"/>
    <w:rPr>
      <w:b/>
      <w:i/>
    </w:rPr>
  </w:style>
  <w:style w:type="character" w:customStyle="1" w:styleId="ListLabel16">
    <w:name w:val="ListLabel 16"/>
    <w:rsid w:val="00643E69"/>
    <w:rPr>
      <w:rFonts w:cs="Wingdings"/>
      <w:b/>
      <w:i/>
    </w:rPr>
  </w:style>
  <w:style w:type="character" w:customStyle="1" w:styleId="Vgjegyzet-karakterek">
    <w:name w:val="Végjegyzet-karakterek"/>
    <w:rsid w:val="00643E69"/>
  </w:style>
  <w:style w:type="paragraph" w:customStyle="1" w:styleId="Felirat">
    <w:name w:val="Felirat"/>
    <w:basedOn w:val="Norml"/>
    <w:rsid w:val="00643E69"/>
    <w:pPr>
      <w:suppressLineNumbers/>
      <w:suppressAutoHyphens/>
      <w:spacing w:before="120" w:after="120" w:line="100" w:lineRule="atLeast"/>
      <w:ind w:left="567"/>
    </w:pPr>
    <w:rPr>
      <w:rFonts w:cs="Droid Sans Devanagari"/>
      <w:i/>
      <w:iCs/>
      <w:color w:val="00000A"/>
      <w:sz w:val="24"/>
      <w:lang w:eastAsia="ar-SA"/>
    </w:rPr>
  </w:style>
  <w:style w:type="paragraph" w:customStyle="1" w:styleId="Trgymutat">
    <w:name w:val="Tárgymutató"/>
    <w:basedOn w:val="Norml"/>
    <w:rsid w:val="00643E69"/>
    <w:pPr>
      <w:suppressLineNumbers/>
      <w:suppressAutoHyphens/>
      <w:spacing w:before="120" w:line="100" w:lineRule="atLeast"/>
      <w:ind w:left="567"/>
    </w:pPr>
    <w:rPr>
      <w:rFonts w:cs="Droid Sans Devanagari"/>
      <w:color w:val="00000A"/>
      <w:sz w:val="24"/>
      <w:lang w:eastAsia="ar-SA"/>
    </w:rPr>
  </w:style>
  <w:style w:type="paragraph" w:customStyle="1" w:styleId="Kerettartalom">
    <w:name w:val="Kerettartalom"/>
    <w:basedOn w:val="Norml"/>
    <w:rsid w:val="00643E69"/>
    <w:pPr>
      <w:suppressAutoHyphens/>
      <w:spacing w:before="120" w:line="100" w:lineRule="atLeast"/>
      <w:ind w:left="567"/>
    </w:pPr>
    <w:rPr>
      <w:color w:val="00000A"/>
      <w:sz w:val="24"/>
      <w:lang w:eastAsia="ar-SA"/>
    </w:rPr>
  </w:style>
  <w:style w:type="paragraph" w:customStyle="1" w:styleId="Lbjegyzet">
    <w:name w:val="Lábjegyzet"/>
    <w:basedOn w:val="Norml"/>
    <w:rsid w:val="00643E69"/>
    <w:pPr>
      <w:suppressAutoHyphens/>
      <w:spacing w:before="120" w:line="100" w:lineRule="atLeast"/>
      <w:ind w:left="567"/>
    </w:pPr>
    <w:rPr>
      <w:color w:val="00000A"/>
      <w:sz w:val="24"/>
      <w:lang w:eastAsia="ar-SA"/>
    </w:rPr>
  </w:style>
  <w:style w:type="character" w:customStyle="1" w:styleId="Szvegtrzs0">
    <w:name w:val="Szövegtörzs_"/>
    <w:link w:val="Szvegtrzs30"/>
    <w:locked/>
    <w:rsid w:val="00643E69"/>
    <w:rPr>
      <w:shd w:val="clear" w:color="auto" w:fill="FFFFFF"/>
    </w:rPr>
  </w:style>
  <w:style w:type="paragraph" w:customStyle="1" w:styleId="Szvegtrzs30">
    <w:name w:val="Szövegtörzs3"/>
    <w:basedOn w:val="Norml"/>
    <w:link w:val="Szvegtrzs0"/>
    <w:rsid w:val="00643E69"/>
    <w:pPr>
      <w:shd w:val="clear" w:color="auto" w:fill="FFFFFF"/>
      <w:spacing w:before="480" w:after="600" w:line="274" w:lineRule="exact"/>
    </w:pPr>
    <w:rPr>
      <w:rFonts w:asciiTheme="minorHAnsi" w:eastAsiaTheme="minorHAnsi" w:hAnsiTheme="minorHAnsi" w:cstheme="minorBidi"/>
      <w:szCs w:val="22"/>
      <w:lang w:eastAsia="en-US"/>
    </w:rPr>
  </w:style>
  <w:style w:type="character" w:customStyle="1" w:styleId="SzvegtrzsFlkvr">
    <w:name w:val="Szövegtörzs + Félkövér"/>
    <w:uiPriority w:val="99"/>
    <w:rsid w:val="00643E69"/>
    <w:rPr>
      <w:rFonts w:ascii="Times New Roman" w:hAnsi="Times New Roman" w:cs="Times New Roman" w:hint="default"/>
      <w:b/>
      <w:bCs w:val="0"/>
      <w:shd w:val="clear" w:color="auto" w:fill="FFFFFF"/>
    </w:rPr>
  </w:style>
  <w:style w:type="table" w:customStyle="1" w:styleId="Rcsostblzat1">
    <w:name w:val="Rácsos táblázat1"/>
    <w:basedOn w:val="Normltblzat"/>
    <w:next w:val="Rcsostblzat"/>
    <w:uiPriority w:val="39"/>
    <w:rsid w:val="00643E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
    <w:name w:val="Szöveg"/>
    <w:basedOn w:val="Stlus2"/>
    <w:link w:val="SzvegChar"/>
    <w:qFormat/>
    <w:rsid w:val="00643E69"/>
    <w:pPr>
      <w:spacing w:after="120" w:line="240" w:lineRule="auto"/>
    </w:pPr>
    <w:rPr>
      <w:rFonts w:ascii="Arial" w:hAnsi="Arial"/>
      <w:sz w:val="22"/>
    </w:rPr>
  </w:style>
  <w:style w:type="character" w:customStyle="1" w:styleId="SzvegChar">
    <w:name w:val="Szöveg Char"/>
    <w:link w:val="Szveg"/>
    <w:rsid w:val="00643E69"/>
    <w:rPr>
      <w:rFonts w:ascii="Arial" w:eastAsia="Times New Roman" w:hAnsi="Arial" w:cs="Times New Roman"/>
      <w:szCs w:val="24"/>
      <w:lang w:eastAsia="hu-HU"/>
    </w:rPr>
  </w:style>
  <w:style w:type="paragraph" w:customStyle="1" w:styleId="alcmsor">
    <w:name w:val="alcímsor"/>
    <w:basedOn w:val="Cmsor2"/>
    <w:link w:val="alcmsorChar"/>
    <w:qFormat/>
    <w:rsid w:val="00643E69"/>
    <w:pPr>
      <w:keepNext/>
      <w:keepLines/>
      <w:spacing w:before="320" w:after="120"/>
      <w:jc w:val="both"/>
    </w:pPr>
    <w:rPr>
      <w:rFonts w:ascii="Arial" w:hAnsi="Arial"/>
      <w:bCs/>
      <w:kern w:val="1"/>
      <w:szCs w:val="26"/>
    </w:rPr>
  </w:style>
  <w:style w:type="character" w:customStyle="1" w:styleId="alcmsorChar">
    <w:name w:val="alcímsor Char"/>
    <w:link w:val="alcmsor"/>
    <w:rsid w:val="00643E69"/>
    <w:rPr>
      <w:rFonts w:ascii="Arial" w:eastAsia="Times New Roman" w:hAnsi="Arial" w:cs="Times New Roman"/>
      <w:b/>
      <w:bCs/>
      <w:kern w:val="1"/>
      <w:sz w:val="24"/>
      <w:szCs w:val="26"/>
      <w:lang w:eastAsia="hu-HU"/>
    </w:rPr>
  </w:style>
  <w:style w:type="character" w:customStyle="1" w:styleId="Szvegtrzs2Dlt">
    <w:name w:val="Szövegtörzs (2) + Dőlt"/>
    <w:rsid w:val="00643E69"/>
    <w:rPr>
      <w:rFonts w:ascii="Times New Roman" w:eastAsia="Times New Roman" w:hAnsi="Times New Roman" w:cs="Times New Roman"/>
      <w:b w:val="0"/>
      <w:bCs w:val="0"/>
      <w:i/>
      <w:iCs/>
      <w:smallCaps w:val="0"/>
      <w:strike w:val="0"/>
      <w:color w:val="000000"/>
      <w:spacing w:val="0"/>
      <w:w w:val="100"/>
      <w:position w:val="0"/>
      <w:sz w:val="24"/>
      <w:szCs w:val="24"/>
      <w:u w:val="none"/>
      <w:lang w:val="hu-HU" w:eastAsia="hu-HU" w:bidi="hu-HU"/>
    </w:rPr>
  </w:style>
  <w:style w:type="character" w:customStyle="1" w:styleId="Szvegtrzs6">
    <w:name w:val="Szövegtörzs (6)_"/>
    <w:link w:val="Szvegtrzs60"/>
    <w:rsid w:val="00643E69"/>
    <w:rPr>
      <w:i/>
      <w:iCs/>
      <w:shd w:val="clear" w:color="auto" w:fill="FFFFFF"/>
    </w:rPr>
  </w:style>
  <w:style w:type="character" w:customStyle="1" w:styleId="Szvegtrzs7">
    <w:name w:val="Szövegtörzs (7)_"/>
    <w:link w:val="Szvegtrzs70"/>
    <w:rsid w:val="00643E69"/>
    <w:rPr>
      <w:b/>
      <w:bCs/>
      <w:i/>
      <w:iCs/>
      <w:shd w:val="clear" w:color="auto" w:fill="FFFFFF"/>
    </w:rPr>
  </w:style>
  <w:style w:type="character" w:customStyle="1" w:styleId="Szvegtrzs20">
    <w:name w:val="Szövegtörzs (2)"/>
    <w:rsid w:val="00643E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style>
  <w:style w:type="paragraph" w:customStyle="1" w:styleId="Szvegtrzs60">
    <w:name w:val="Szövegtörzs (6)"/>
    <w:basedOn w:val="Norml"/>
    <w:link w:val="Szvegtrzs6"/>
    <w:rsid w:val="00643E69"/>
    <w:pPr>
      <w:widowControl w:val="0"/>
      <w:shd w:val="clear" w:color="auto" w:fill="FFFFFF"/>
      <w:spacing w:before="120" w:after="120" w:line="274" w:lineRule="exact"/>
      <w:ind w:hanging="640"/>
    </w:pPr>
    <w:rPr>
      <w:rFonts w:asciiTheme="minorHAnsi" w:eastAsiaTheme="minorHAnsi" w:hAnsiTheme="minorHAnsi" w:cstheme="minorBidi"/>
      <w:i/>
      <w:iCs/>
      <w:szCs w:val="22"/>
      <w:lang w:eastAsia="en-US"/>
    </w:rPr>
  </w:style>
  <w:style w:type="paragraph" w:customStyle="1" w:styleId="Szvegtrzs70">
    <w:name w:val="Szövegtörzs (7)"/>
    <w:basedOn w:val="Norml"/>
    <w:link w:val="Szvegtrzs7"/>
    <w:rsid w:val="00643E69"/>
    <w:pPr>
      <w:widowControl w:val="0"/>
      <w:shd w:val="clear" w:color="auto" w:fill="FFFFFF"/>
      <w:spacing w:after="120" w:line="514" w:lineRule="exact"/>
      <w:ind w:hanging="640"/>
      <w:jc w:val="left"/>
    </w:pPr>
    <w:rPr>
      <w:rFonts w:asciiTheme="minorHAnsi" w:eastAsiaTheme="minorHAnsi" w:hAnsiTheme="minorHAnsi" w:cstheme="minorBidi"/>
      <w:b/>
      <w:bCs/>
      <w:i/>
      <w:iCs/>
      <w:szCs w:val="22"/>
      <w:lang w:eastAsia="en-US"/>
    </w:rPr>
  </w:style>
  <w:style w:type="paragraph" w:customStyle="1" w:styleId="A2">
    <w:name w:val="A2"/>
    <w:basedOn w:val="Norml"/>
    <w:next w:val="Norml"/>
    <w:qFormat/>
    <w:rsid w:val="00643E69"/>
    <w:pPr>
      <w:spacing w:before="240" w:after="240"/>
    </w:pPr>
    <w:rPr>
      <w:b/>
      <w:bCs/>
      <w:sz w:val="28"/>
    </w:rPr>
  </w:style>
  <w:style w:type="table" w:customStyle="1" w:styleId="Rcsostblzat2">
    <w:name w:val="Rácsos táblázat2"/>
    <w:basedOn w:val="Normltblzat"/>
    <w:next w:val="Rcsostblzat"/>
    <w:uiPriority w:val="59"/>
    <w:rsid w:val="00643E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iemels21">
    <w:name w:val="Kiemelés21"/>
    <w:uiPriority w:val="22"/>
    <w:qFormat/>
    <w:rsid w:val="00643E69"/>
    <w:rPr>
      <w:rFonts w:cs="Times New Roman"/>
      <w:b/>
      <w:bCs/>
    </w:rPr>
  </w:style>
  <w:style w:type="character" w:customStyle="1" w:styleId="Ershangslyozs1">
    <w:name w:val="Erős hangsúlyozás1"/>
    <w:rsid w:val="00643E69"/>
    <w:rPr>
      <w:rFonts w:cs="Times New Roman"/>
      <w:b/>
      <w:bCs/>
    </w:rPr>
  </w:style>
  <w:style w:type="character" w:customStyle="1" w:styleId="Feloldatlanmegemlts1">
    <w:name w:val="Feloldatlan megemlítés1"/>
    <w:uiPriority w:val="99"/>
    <w:semiHidden/>
    <w:unhideWhenUsed/>
    <w:rsid w:val="00643E69"/>
    <w:rPr>
      <w:color w:val="808080"/>
      <w:shd w:val="clear" w:color="auto" w:fill="E6E6E6"/>
    </w:rPr>
  </w:style>
  <w:style w:type="paragraph" w:customStyle="1" w:styleId="Alpont">
    <w:name w:val="Alpont"/>
    <w:basedOn w:val="Pont"/>
    <w:uiPriority w:val="99"/>
    <w:rsid w:val="00643E69"/>
    <w:pPr>
      <w:tabs>
        <w:tab w:val="clear" w:pos="567"/>
        <w:tab w:val="num" w:pos="1277"/>
      </w:tabs>
      <w:ind w:left="1277"/>
    </w:pPr>
    <w:rPr>
      <w:sz w:val="24"/>
    </w:rPr>
  </w:style>
  <w:style w:type="paragraph" w:customStyle="1" w:styleId="Alalpont">
    <w:name w:val="Alalpont"/>
    <w:basedOn w:val="Alpont"/>
    <w:rsid w:val="00643E69"/>
    <w:pPr>
      <w:tabs>
        <w:tab w:val="clear" w:pos="1277"/>
        <w:tab w:val="num" w:pos="1701"/>
      </w:tabs>
      <w:ind w:left="1701"/>
    </w:pPr>
  </w:style>
  <w:style w:type="paragraph" w:customStyle="1" w:styleId="Alalalpont">
    <w:name w:val="Alalalpont"/>
    <w:basedOn w:val="Alalpont"/>
    <w:uiPriority w:val="99"/>
    <w:rsid w:val="00643E69"/>
    <w:pPr>
      <w:tabs>
        <w:tab w:val="clear" w:pos="1701"/>
        <w:tab w:val="num" w:pos="2268"/>
      </w:tabs>
      <w:ind w:left="2268"/>
    </w:pPr>
  </w:style>
  <w:style w:type="numbering" w:customStyle="1" w:styleId="Nemlista1">
    <w:name w:val="Nem lista1"/>
    <w:next w:val="Nemlista"/>
    <w:uiPriority w:val="99"/>
    <w:semiHidden/>
    <w:unhideWhenUsed/>
    <w:rsid w:val="00643E69"/>
  </w:style>
  <w:style w:type="character" w:customStyle="1" w:styleId="Szvegtrzs22">
    <w:name w:val="Szövegtörzs (2)_"/>
    <w:link w:val="Szvegtrzs210"/>
    <w:uiPriority w:val="99"/>
    <w:locked/>
    <w:rsid w:val="00643E69"/>
    <w:rPr>
      <w:shd w:val="clear" w:color="auto" w:fill="FFFFFF"/>
    </w:rPr>
  </w:style>
  <w:style w:type="paragraph" w:customStyle="1" w:styleId="Szvegtrzs210">
    <w:name w:val="Szövegtörzs (2)1"/>
    <w:basedOn w:val="Norml"/>
    <w:link w:val="Szvegtrzs22"/>
    <w:uiPriority w:val="99"/>
    <w:rsid w:val="00643E69"/>
    <w:pPr>
      <w:widowControl w:val="0"/>
      <w:shd w:val="clear" w:color="auto" w:fill="FFFFFF"/>
      <w:spacing w:before="6180" w:line="240" w:lineRule="atLeast"/>
      <w:ind w:hanging="480"/>
      <w:jc w:val="center"/>
    </w:pPr>
    <w:rPr>
      <w:rFonts w:asciiTheme="minorHAnsi" w:eastAsiaTheme="minorHAnsi" w:hAnsiTheme="minorHAnsi" w:cstheme="minorBidi"/>
      <w:szCs w:val="22"/>
      <w:lang w:eastAsia="en-US"/>
    </w:rPr>
  </w:style>
  <w:style w:type="character" w:customStyle="1" w:styleId="groupwisereplyheader">
    <w:name w:val="groupwisereplyheader"/>
    <w:uiPriority w:val="99"/>
    <w:rsid w:val="00643E69"/>
  </w:style>
  <w:style w:type="table" w:customStyle="1" w:styleId="a">
    <w:basedOn w:val="TableNormal"/>
    <w:tblPr>
      <w:tblStyleRowBandSize w:val="1"/>
      <w:tblStyleColBandSize w:val="1"/>
      <w:tblCellMar>
        <w:left w:w="98" w:type="dxa"/>
        <w:right w:w="115" w:type="dxa"/>
      </w:tblCellMar>
    </w:tblPr>
  </w:style>
  <w:style w:type="table" w:customStyle="1" w:styleId="a0">
    <w:basedOn w:val="TableNormal"/>
    <w:tblPr>
      <w:tblStyleRowBandSize w:val="1"/>
      <w:tblStyleColBandSize w:val="1"/>
      <w:tblCellMar>
        <w:left w:w="98" w:type="dxa"/>
        <w:right w:w="115" w:type="dxa"/>
      </w:tblCellMar>
    </w:tblPr>
  </w:style>
  <w:style w:type="table" w:customStyle="1" w:styleId="a1">
    <w:basedOn w:val="TableNormal"/>
    <w:tblPr>
      <w:tblStyleRowBandSize w:val="1"/>
      <w:tblStyleColBandSize w:val="1"/>
      <w:tblCellMar>
        <w:left w:w="5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9" w:type="dxa"/>
      </w:tblCellMar>
    </w:tblPr>
  </w:style>
  <w:style w:type="table" w:customStyle="1" w:styleId="a5">
    <w:basedOn w:val="TableNormal"/>
    <w:tblPr>
      <w:tblStyleRowBandSize w:val="1"/>
      <w:tblStyleColBandSize w:val="1"/>
      <w:tblCellMar>
        <w:left w:w="60" w:type="dxa"/>
        <w:right w:w="7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70" w:type="dxa"/>
        <w:right w:w="70" w:type="dxa"/>
      </w:tblCellMar>
    </w:tblPr>
  </w:style>
  <w:style w:type="character" w:customStyle="1" w:styleId="Feloldatlanmegemlts2">
    <w:name w:val="Feloldatlan megemlítés2"/>
    <w:basedOn w:val="Bekezdsalapbettpusa"/>
    <w:uiPriority w:val="99"/>
    <w:semiHidden/>
    <w:unhideWhenUsed/>
    <w:rsid w:val="00FB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170540">
      <w:bodyDiv w:val="1"/>
      <w:marLeft w:val="0"/>
      <w:marRight w:val="0"/>
      <w:marTop w:val="0"/>
      <w:marBottom w:val="0"/>
      <w:divBdr>
        <w:top w:val="none" w:sz="0" w:space="0" w:color="auto"/>
        <w:left w:val="none" w:sz="0" w:space="0" w:color="auto"/>
        <w:bottom w:val="none" w:sz="0" w:space="0" w:color="auto"/>
        <w:right w:val="none" w:sz="0" w:space="0" w:color="auto"/>
      </w:divBdr>
    </w:div>
    <w:div w:id="121650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omedicaleditor.com/vancouver-style.html" TargetMode="External"/><Relationship Id="rId18" Type="http://schemas.openxmlformats.org/officeDocument/2006/relationships/hyperlink" Target="https://apastyle.apa.org/style-grammar-guidelin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phd.sote.hu/szabalyzat/fedolap.doc" TargetMode="External"/><Relationship Id="rId17" Type="http://schemas.openxmlformats.org/officeDocument/2006/relationships/hyperlink" Target="http://www.biomedicaleditor.com/vancouver-style.html" TargetMode="External"/><Relationship Id="rId2" Type="http://schemas.openxmlformats.org/officeDocument/2006/relationships/customXml" Target="../customXml/item2.xml"/><Relationship Id="rId16" Type="http://schemas.openxmlformats.org/officeDocument/2006/relationships/hyperlink" Target="http://phd.sote.hu/szabalyzat/fedolap.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hddisszertacio@semmelweis.h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hddisszert&#225;ci&#243;@semmelweis.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astyle.apa.org/style-grammar-guidelines"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Py+JDREGjInZN5y2iofXYPLuoBg==">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um" ma:contentTypeID="0x0101002070BB6FE249A243843D55A0A5B2CFD4" ma:contentTypeVersion="13" ma:contentTypeDescription="Új dokumentum létrehozása." ma:contentTypeScope="" ma:versionID="bfabeab8cbb78ac4e7a6ced7fa81efae">
  <xsd:schema xmlns:xsd="http://www.w3.org/2001/XMLSchema" xmlns:xs="http://www.w3.org/2001/XMLSchema" xmlns:p="http://schemas.microsoft.com/office/2006/metadata/properties" xmlns:ns2="93abb803-7b60-4876-8609-52cb4238f427" xmlns:ns3="e0640bde-acc8-49d2-88db-90e0d436ff47" targetNamespace="http://schemas.microsoft.com/office/2006/metadata/properties" ma:root="true" ma:fieldsID="4d3049054713d13fc33c4f32675dce61" ns2:_="" ns3:_="">
    <xsd:import namespace="93abb803-7b60-4876-8609-52cb4238f427"/>
    <xsd:import namespace="e0640bde-acc8-49d2-88db-90e0d436f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b803-7b60-4876-8609-52cb4238f4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3c0fe3ba-9765-47b9-a4a9-0070ff011d71}" ma:internalName="TaxCatchAll" ma:showField="CatchAllData" ma:web="93abb803-7b60-4876-8609-52cb4238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40bde-acc8-49d2-88db-90e0d436f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50DB-6390-466D-A831-4811931E578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ADC0559-0945-4C93-98F3-E966BD76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bb803-7b60-4876-8609-52cb4238f427"/>
    <ds:schemaRef ds:uri="e0640bde-acc8-49d2-88db-90e0d436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15DE0-62AF-4BD2-8261-D7019D3C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4973</Words>
  <Characters>34315</Characters>
  <Application>Microsoft Office Word</Application>
  <DocSecurity>0</DocSecurity>
  <Lines>285</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Kelemen Dávid Márk (oktatási rendszeradminisztrátor)</dc:creator>
  <cp:lastModifiedBy>Hajnal Kiss</cp:lastModifiedBy>
  <cp:revision>2</cp:revision>
  <cp:lastPrinted>2024-01-29T12:48:00Z</cp:lastPrinted>
  <dcterms:created xsi:type="dcterms:W3CDTF">2025-07-17T17:00:00Z</dcterms:created>
  <dcterms:modified xsi:type="dcterms:W3CDTF">2025-07-17T17:00:00Z</dcterms:modified>
</cp:coreProperties>
</file>