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A30E" w14:textId="77777777" w:rsidR="001D4ACB" w:rsidRDefault="001D4ACB" w:rsidP="001D4ACB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655506C8" w14:textId="77777777" w:rsidR="001D4ACB" w:rsidRPr="008D1A16" w:rsidRDefault="001D4ACB" w:rsidP="001D4ACB">
      <w:pPr>
        <w:pStyle w:val="Szvegtrzs"/>
        <w:spacing w:before="80"/>
        <w:ind w:right="115"/>
        <w:jc w:val="right"/>
        <w:rPr>
          <w:ins w:id="0" w:author="Fodor Zsolt (oktatási rendszeradminisztrátor)" w:date="2025-01-30T10:47:00Z" w16du:dateUtc="2025-01-30T09:47:00Z"/>
        </w:rPr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  <w:r>
        <w:rPr>
          <w:spacing w:val="-2"/>
        </w:rPr>
        <w:br/>
      </w:r>
      <w:r>
        <w:rPr>
          <w:i/>
          <w:sz w:val="24"/>
        </w:rPr>
        <w:t>Intézményi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FI </w:t>
      </w:r>
      <w:r>
        <w:rPr>
          <w:i/>
          <w:spacing w:val="-2"/>
          <w:sz w:val="24"/>
        </w:rPr>
        <w:t>62576</w:t>
      </w:r>
    </w:p>
    <w:p w14:paraId="0CAA04B0" w14:textId="77777777" w:rsidR="009760F6" w:rsidRDefault="009760F6" w:rsidP="00786C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93831A" w14:textId="72E9C150" w:rsidR="00786CEC" w:rsidRDefault="00786CEC" w:rsidP="00786C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Nyilatkozat </w:t>
      </w:r>
    </w:p>
    <w:p w14:paraId="661848C8" w14:textId="77777777" w:rsidR="00786CEC" w:rsidRDefault="00786CEC" w:rsidP="00786C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AD0F66" w14:textId="77777777" w:rsidR="00786CEC" w:rsidRDefault="00786CEC" w:rsidP="00786C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E82664" w14:textId="450C6D26" w:rsidR="00C51739" w:rsidRDefault="00786CEC" w:rsidP="00786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Alulírott, Dr. ………………………………………</w:t>
      </w:r>
      <w:r w:rsidR="00C51739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C5173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517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min</w:t>
      </w:r>
      <w:r w:rsidR="00C51739">
        <w:rPr>
          <w:rFonts w:ascii="Times New Roman" w:hAnsi="Times New Roman" w:cs="Times New Roman"/>
          <w:sz w:val="28"/>
          <w:szCs w:val="28"/>
        </w:rPr>
        <w:t xml:space="preserve">t </w:t>
      </w:r>
    </w:p>
    <w:p w14:paraId="5AB6164D" w14:textId="528D122A" w:rsidR="009C4645" w:rsidRDefault="00C51739" w:rsidP="00786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786CEC">
        <w:rPr>
          <w:rFonts w:ascii="Times New Roman" w:hAnsi="Times New Roman" w:cs="Times New Roman"/>
          <w:sz w:val="28"/>
          <w:szCs w:val="28"/>
        </w:rPr>
        <w:t xml:space="preserve"> jelölt témavezetője, </w:t>
      </w:r>
      <w:r w:rsidR="009C4645">
        <w:rPr>
          <w:rFonts w:ascii="Times New Roman" w:hAnsi="Times New Roman" w:cs="Times New Roman"/>
          <w:sz w:val="28"/>
          <w:szCs w:val="28"/>
        </w:rPr>
        <w:t xml:space="preserve">az alábbiakról </w:t>
      </w:r>
      <w:r w:rsidR="00786CEC">
        <w:rPr>
          <w:rFonts w:ascii="Times New Roman" w:hAnsi="Times New Roman" w:cs="Times New Roman"/>
          <w:sz w:val="28"/>
          <w:szCs w:val="28"/>
        </w:rPr>
        <w:t>nyilatkozom</w:t>
      </w:r>
      <w:r w:rsidR="009C4645">
        <w:rPr>
          <w:rFonts w:ascii="Times New Roman" w:hAnsi="Times New Roman" w:cs="Times New Roman"/>
          <w:sz w:val="28"/>
          <w:szCs w:val="28"/>
        </w:rPr>
        <w:t>:</w:t>
      </w:r>
    </w:p>
    <w:p w14:paraId="2634A7BB" w14:textId="75B0001A" w:rsidR="00786CEC" w:rsidRDefault="009C4645" w:rsidP="009C464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786CEC" w:rsidRPr="00AB172E">
        <w:rPr>
          <w:rFonts w:ascii="Times New Roman" w:hAnsi="Times New Roman" w:cs="Times New Roman"/>
          <w:sz w:val="28"/>
          <w:szCs w:val="28"/>
        </w:rPr>
        <w:t xml:space="preserve"> doktorjelölt a házi védésen elhangzott és a jegyzőkönyvben javasolt módosításokat a disszertációban </w:t>
      </w:r>
      <w:r w:rsidR="008D0CCF" w:rsidRPr="00AB172E">
        <w:rPr>
          <w:rFonts w:ascii="Times New Roman" w:hAnsi="Times New Roman" w:cs="Times New Roman"/>
          <w:sz w:val="28"/>
          <w:szCs w:val="28"/>
        </w:rPr>
        <w:t>végrehajtotta</w:t>
      </w:r>
    </w:p>
    <w:p w14:paraId="6F24C6C9" w14:textId="13953731" w:rsidR="009C4645" w:rsidRDefault="009C4645" w:rsidP="009C464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ábrák és táblázatok minősége, magyarázó szövegeik, sorszámozásuk, hivatkozásuk megfelelőek</w:t>
      </w:r>
    </w:p>
    <w:p w14:paraId="0A4C2FE0" w14:textId="646E6EDF" w:rsidR="009C4645" w:rsidRDefault="009C4645" w:rsidP="009C464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szükséges etikai engedély(</w:t>
      </w:r>
      <w:proofErr w:type="spellStart"/>
      <w:r>
        <w:rPr>
          <w:rFonts w:ascii="Times New Roman" w:hAnsi="Times New Roman" w:cs="Times New Roman"/>
          <w:sz w:val="28"/>
          <w:szCs w:val="28"/>
        </w:rPr>
        <w:t>ek</w:t>
      </w:r>
      <w:proofErr w:type="spellEnd"/>
      <w:r>
        <w:rPr>
          <w:rFonts w:ascii="Times New Roman" w:hAnsi="Times New Roman" w:cs="Times New Roman"/>
          <w:sz w:val="28"/>
          <w:szCs w:val="28"/>
        </w:rPr>
        <w:t>) száma(i) feltüntetésre kerültek</w:t>
      </w:r>
    </w:p>
    <w:p w14:paraId="7E5C8DEE" w14:textId="2F59436D" w:rsidR="009C4645" w:rsidRPr="00AB172E" w:rsidRDefault="009C4645" w:rsidP="00AB172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plágium jelentés alapján </w:t>
      </w:r>
      <w:r w:rsidR="009760F6">
        <w:rPr>
          <w:rFonts w:ascii="Times New Roman" w:hAnsi="Times New Roman" w:cs="Times New Roman"/>
          <w:sz w:val="28"/>
          <w:szCs w:val="28"/>
        </w:rPr>
        <w:t>nem merül fel a plagizálás gyanúja, így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0F6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fokozatszerzési eljárás folytatható</w:t>
      </w:r>
    </w:p>
    <w:p w14:paraId="4D136515" w14:textId="77777777" w:rsidR="00786CEC" w:rsidRDefault="00786CEC" w:rsidP="00786CEC">
      <w:pPr>
        <w:rPr>
          <w:rFonts w:ascii="Times New Roman" w:hAnsi="Times New Roman" w:cs="Times New Roman"/>
          <w:sz w:val="28"/>
          <w:szCs w:val="28"/>
        </w:rPr>
      </w:pPr>
    </w:p>
    <w:p w14:paraId="7C19C0A6" w14:textId="77777777" w:rsidR="00786CEC" w:rsidRDefault="00786CEC" w:rsidP="00786CEC">
      <w:pPr>
        <w:rPr>
          <w:rFonts w:ascii="Times New Roman" w:hAnsi="Times New Roman" w:cs="Times New Roman"/>
          <w:sz w:val="28"/>
          <w:szCs w:val="28"/>
        </w:rPr>
      </w:pPr>
    </w:p>
    <w:p w14:paraId="0300A156" w14:textId="77777777" w:rsidR="00786CEC" w:rsidRDefault="00786CEC" w:rsidP="00786C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Budapest,…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4A3A0BA0" w14:textId="77777777" w:rsidR="00786CEC" w:rsidRDefault="00786CEC" w:rsidP="00786C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CD97D" w14:textId="77777777" w:rsidR="00786CEC" w:rsidRDefault="00786CEC" w:rsidP="00786C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904B27" w14:textId="77777777" w:rsidR="00786CEC" w:rsidRDefault="00786CEC" w:rsidP="0078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</w:p>
    <w:p w14:paraId="28A00098" w14:textId="77777777" w:rsidR="00786CEC" w:rsidRDefault="00786CEC" w:rsidP="00786CEC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aláírás</w:t>
      </w:r>
    </w:p>
    <w:p w14:paraId="1D439080" w14:textId="77777777" w:rsidR="00786CEC" w:rsidRPr="00786CEC" w:rsidRDefault="00786CEC" w:rsidP="00786C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6CEC" w:rsidRPr="0078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75F59"/>
    <w:multiLevelType w:val="hybridMultilevel"/>
    <w:tmpl w:val="5902221E"/>
    <w:lvl w:ilvl="0" w:tplc="48B0FA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82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Zsolt (oktatási rendszeradminisztrátor)">
    <w15:presenceInfo w15:providerId="AD" w15:userId="S::fodor.zsolt@semmelweis.hu::e880da22-0eb5-4ad2-bc01-65f6ad16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EC"/>
    <w:rsid w:val="001D4ACB"/>
    <w:rsid w:val="004A7F7E"/>
    <w:rsid w:val="00500806"/>
    <w:rsid w:val="00786CEC"/>
    <w:rsid w:val="00821CF3"/>
    <w:rsid w:val="008D0CCF"/>
    <w:rsid w:val="009760F6"/>
    <w:rsid w:val="009C4645"/>
    <w:rsid w:val="00AB172E"/>
    <w:rsid w:val="00C51739"/>
    <w:rsid w:val="00C71C2C"/>
    <w:rsid w:val="00E5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DC15"/>
  <w15:docId w15:val="{BF5D9F43-CE19-415B-A94E-2E7F4B16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0CCF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21CF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C4645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1D4AC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D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3" ma:contentTypeDescription="Új dokumentum létrehozása." ma:contentTypeScope="" ma:versionID="bfabeab8cbb78ac4e7a6ced7fa81efae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4d3049054713d13fc33c4f32675dce61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6DCFE-B688-4A5D-B1E4-0A1C8DCE4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081D8-1088-49E6-B347-45B06DB2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Marosfalvi Anita</dc:creator>
  <cp:lastModifiedBy>Fodor Zsolt (oktatási rendszeradminisztrátor)</cp:lastModifiedBy>
  <cp:revision>2</cp:revision>
  <dcterms:created xsi:type="dcterms:W3CDTF">2025-01-30T09:51:00Z</dcterms:created>
  <dcterms:modified xsi:type="dcterms:W3CDTF">2025-01-30T09:51:00Z</dcterms:modified>
</cp:coreProperties>
</file>