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0BF56" w14:textId="77777777" w:rsidR="004A361F" w:rsidRPr="006A4EA1" w:rsidRDefault="007F605E" w:rsidP="00F8409F">
      <w:pPr>
        <w:pStyle w:val="Cm"/>
        <w:jc w:val="both"/>
        <w:rPr>
          <w:color w:val="ED0000"/>
        </w:rPr>
      </w:pPr>
      <w:r>
        <w:tab/>
      </w:r>
    </w:p>
    <w:p w14:paraId="02A92D46" w14:textId="2740A3B3" w:rsidR="00A06989" w:rsidRPr="006A4EA1" w:rsidRDefault="003D4634" w:rsidP="003D4634">
      <w:pPr>
        <w:jc w:val="center"/>
        <w:rPr>
          <w:b/>
          <w:color w:val="ED0000"/>
          <w:sz w:val="32"/>
          <w:szCs w:val="32"/>
        </w:rPr>
      </w:pPr>
      <w:r w:rsidRPr="006A4EA1">
        <w:rPr>
          <w:b/>
          <w:color w:val="ED0000"/>
          <w:sz w:val="32"/>
          <w:szCs w:val="32"/>
        </w:rPr>
        <w:t xml:space="preserve">Hallgatói </w:t>
      </w:r>
      <w:r w:rsidR="00FC2BB3" w:rsidRPr="006A4EA1">
        <w:rPr>
          <w:b/>
          <w:color w:val="ED0000"/>
          <w:sz w:val="32"/>
          <w:szCs w:val="32"/>
        </w:rPr>
        <w:t xml:space="preserve">képzési </w:t>
      </w:r>
      <w:r w:rsidRPr="006A4EA1">
        <w:rPr>
          <w:b/>
          <w:color w:val="ED0000"/>
          <w:sz w:val="32"/>
          <w:szCs w:val="32"/>
        </w:rPr>
        <w:t>szerződés</w:t>
      </w:r>
      <w:r w:rsidR="00376305" w:rsidRPr="006A4EA1">
        <w:rPr>
          <w:b/>
          <w:color w:val="ED0000"/>
          <w:sz w:val="32"/>
          <w:szCs w:val="32"/>
        </w:rPr>
        <w:t xml:space="preserve"> </w:t>
      </w:r>
      <w:r w:rsidR="00F41270" w:rsidRPr="006A4EA1">
        <w:rPr>
          <w:b/>
          <w:color w:val="ED0000"/>
          <w:sz w:val="32"/>
          <w:szCs w:val="32"/>
        </w:rPr>
        <w:t>állami</w:t>
      </w:r>
      <w:r w:rsidR="00B50A39" w:rsidRPr="006A4EA1">
        <w:rPr>
          <w:b/>
          <w:color w:val="ED0000"/>
          <w:sz w:val="32"/>
          <w:szCs w:val="32"/>
        </w:rPr>
        <w:t xml:space="preserve"> </w:t>
      </w:r>
      <w:r w:rsidR="005A4CFE" w:rsidRPr="006A4EA1">
        <w:rPr>
          <w:b/>
          <w:color w:val="ED0000"/>
          <w:sz w:val="32"/>
          <w:szCs w:val="32"/>
        </w:rPr>
        <w:t xml:space="preserve">ösztöndíjban részesülő </w:t>
      </w:r>
      <w:r w:rsidR="001F59C1" w:rsidRPr="006A4EA1">
        <w:rPr>
          <w:b/>
          <w:color w:val="ED0000"/>
          <w:sz w:val="32"/>
          <w:szCs w:val="32"/>
        </w:rPr>
        <w:t xml:space="preserve">MD-PhD </w:t>
      </w:r>
      <w:r w:rsidR="005E2BDF" w:rsidRPr="006A4EA1">
        <w:rPr>
          <w:b/>
          <w:color w:val="ED0000"/>
          <w:sz w:val="32"/>
          <w:szCs w:val="32"/>
        </w:rPr>
        <w:t>hallgatók</w:t>
      </w:r>
      <w:r w:rsidR="005A4CFE" w:rsidRPr="006A4EA1">
        <w:rPr>
          <w:b/>
          <w:color w:val="ED0000"/>
          <w:sz w:val="32"/>
          <w:szCs w:val="32"/>
        </w:rPr>
        <w:t xml:space="preserve"> részére</w:t>
      </w:r>
    </w:p>
    <w:p w14:paraId="72620B1E" w14:textId="77777777" w:rsidR="00A06989" w:rsidRDefault="00A06989" w:rsidP="005117E8">
      <w:pPr>
        <w:jc w:val="both"/>
      </w:pPr>
    </w:p>
    <w:p w14:paraId="36517EB3" w14:textId="77777777" w:rsidR="005E0AC2" w:rsidRDefault="003D4634" w:rsidP="005117E8">
      <w:pPr>
        <w:jc w:val="both"/>
      </w:pPr>
      <w:r>
        <w:t>Amely létrejött a</w:t>
      </w:r>
      <w:r w:rsidR="007719CC" w:rsidRPr="00380B7D">
        <w:t xml:space="preserve"> </w:t>
      </w:r>
      <w:r>
        <w:t>felsőoktatásról szóló</w:t>
      </w:r>
      <w:r w:rsidRPr="003D4634">
        <w:t xml:space="preserve"> 2011. évi CCIV. törvény </w:t>
      </w:r>
      <w:r>
        <w:t>és a</w:t>
      </w:r>
      <w:r w:rsidRPr="003D4634">
        <w:t xml:space="preserve"> doktori iskolákról, a doktori eljárások rendjéről és a habilitációról</w:t>
      </w:r>
      <w:r>
        <w:t xml:space="preserve"> szóló</w:t>
      </w:r>
      <w:r w:rsidR="007719CC" w:rsidRPr="00380B7D">
        <w:t xml:space="preserve"> </w:t>
      </w:r>
      <w:r w:rsidR="003B30DE">
        <w:t>387/2012 (XII.19.) Korm</w:t>
      </w:r>
      <w:r w:rsidR="007719CC" w:rsidRPr="00380B7D">
        <w:t>.</w:t>
      </w:r>
      <w:r>
        <w:t xml:space="preserve"> </w:t>
      </w:r>
      <w:r w:rsidR="007719CC" w:rsidRPr="00380B7D">
        <w:t xml:space="preserve">rendeletben foglaltakra </w:t>
      </w:r>
      <w:r>
        <w:t xml:space="preserve">figyelemmel </w:t>
      </w:r>
      <w:r w:rsidR="004A361F" w:rsidRPr="008A2DA1">
        <w:t xml:space="preserve">egyrészről a </w:t>
      </w:r>
    </w:p>
    <w:p w14:paraId="6F767C28" w14:textId="77777777" w:rsidR="000042E6" w:rsidRPr="008A2DA1" w:rsidRDefault="000042E6" w:rsidP="005117E8">
      <w:pPr>
        <w:jc w:val="both"/>
      </w:pPr>
    </w:p>
    <w:tbl>
      <w:tblPr>
        <w:tblW w:w="89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5596"/>
      </w:tblGrid>
      <w:tr w:rsidR="008B7762" w:rsidRPr="001334B9" w14:paraId="3B3182D2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5F049" w14:textId="77777777" w:rsidR="008B7762" w:rsidRPr="001334B9" w:rsidRDefault="004513A9" w:rsidP="00F840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Név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FEDC5" w14:textId="77777777" w:rsidR="008B7762" w:rsidRPr="001334B9" w:rsidRDefault="008B7762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1334B9">
              <w:rPr>
                <w:b/>
                <w:color w:val="000000"/>
                <w:sz w:val="22"/>
                <w:szCs w:val="22"/>
              </w:rPr>
              <w:t>Semmelweis Egyetem</w:t>
            </w:r>
          </w:p>
        </w:tc>
      </w:tr>
      <w:tr w:rsidR="008B7762" w:rsidRPr="001334B9" w14:paraId="0C5D61D2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48D79" w14:textId="77777777" w:rsidR="008B7762" w:rsidRPr="001334B9" w:rsidRDefault="008B7762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1334B9">
              <w:rPr>
                <w:color w:val="000000"/>
                <w:sz w:val="22"/>
                <w:szCs w:val="22"/>
              </w:rPr>
              <w:t>Cím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45D56" w14:textId="77777777" w:rsidR="008B7762" w:rsidRPr="001334B9" w:rsidRDefault="00747672" w:rsidP="00F8409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1085 Budapest, Üllői út 26.</w:t>
            </w:r>
          </w:p>
        </w:tc>
      </w:tr>
      <w:tr w:rsidR="008B7762" w:rsidRPr="001334B9" w14:paraId="67C89FF2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E63E4" w14:textId="77777777" w:rsidR="008B7762" w:rsidRPr="001334B9" w:rsidRDefault="00747672" w:rsidP="00F840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Intézményi azonosító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B2149" w14:textId="77777777" w:rsidR="008B7762" w:rsidRPr="001334B9" w:rsidRDefault="00747672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747672">
              <w:rPr>
                <w:color w:val="000000"/>
                <w:sz w:val="22"/>
                <w:szCs w:val="22"/>
              </w:rPr>
              <w:t>FI 62576</w:t>
            </w:r>
          </w:p>
        </w:tc>
      </w:tr>
      <w:tr w:rsidR="008B7762" w:rsidRPr="001334B9" w14:paraId="12E035BF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CEA1F" w14:textId="77777777" w:rsidR="008B7762" w:rsidRPr="001334B9" w:rsidRDefault="004513A9" w:rsidP="00F840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Képviseli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E6DA0" w14:textId="77777777" w:rsidR="008B7762" w:rsidRPr="001334B9" w:rsidRDefault="004513A9" w:rsidP="00F840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Dr. Merkely Béla rektor, Dr. Pavlik Lívia kancellár</w:t>
            </w:r>
          </w:p>
        </w:tc>
      </w:tr>
      <w:tr w:rsidR="008B7762" w:rsidRPr="001334B9" w14:paraId="7204E748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A90B8" w14:textId="77777777" w:rsidR="008B7762" w:rsidRPr="001334B9" w:rsidRDefault="008B7762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1334B9">
              <w:rPr>
                <w:color w:val="000000"/>
                <w:sz w:val="22"/>
                <w:szCs w:val="22"/>
              </w:rPr>
              <w:t>Adószám: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EB363" w14:textId="1E4FAA6F" w:rsidR="008B7762" w:rsidRPr="001334B9" w:rsidRDefault="008B7762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1334B9">
              <w:rPr>
                <w:sz w:val="22"/>
                <w:szCs w:val="22"/>
                <w:lang w:eastAsia="ar-SA"/>
              </w:rPr>
              <w:t>15329808-2-</w:t>
            </w:r>
            <w:r w:rsidR="00977EEB">
              <w:rPr>
                <w:sz w:val="22"/>
                <w:szCs w:val="22"/>
                <w:lang w:eastAsia="ar-SA"/>
              </w:rPr>
              <w:t>44</w:t>
            </w:r>
          </w:p>
        </w:tc>
      </w:tr>
      <w:tr w:rsidR="008B7762" w:rsidRPr="001334B9" w14:paraId="454E2477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99AFC" w14:textId="77777777" w:rsidR="008B7762" w:rsidRPr="001334B9" w:rsidRDefault="008B7762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1334B9">
              <w:rPr>
                <w:color w:val="000000"/>
                <w:sz w:val="22"/>
                <w:szCs w:val="22"/>
              </w:rPr>
              <w:t>Bankszámla száma: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B89B0" w14:textId="77777777" w:rsidR="008B7762" w:rsidRPr="001334B9" w:rsidRDefault="004513A9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4513A9">
              <w:rPr>
                <w:sz w:val="22"/>
                <w:szCs w:val="22"/>
                <w:lang w:eastAsia="ar-SA"/>
              </w:rPr>
              <w:t>OTP 11784009-22236665</w:t>
            </w:r>
          </w:p>
        </w:tc>
      </w:tr>
      <w:tr w:rsidR="008B7762" w:rsidRPr="001334B9" w14:paraId="49421742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9C910" w14:textId="77777777" w:rsidR="008B7762" w:rsidRPr="001334B9" w:rsidRDefault="004513A9" w:rsidP="00F840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Eljáró szervezeti egység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350DD" w14:textId="77777777" w:rsidR="008B7762" w:rsidRPr="001334B9" w:rsidRDefault="004279FC" w:rsidP="00F8409F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Doktori </w:t>
            </w:r>
            <w:r w:rsidR="003B30DE">
              <w:rPr>
                <w:sz w:val="22"/>
                <w:szCs w:val="22"/>
                <w:lang w:eastAsia="ar-SA"/>
              </w:rPr>
              <w:t>Iskola</w:t>
            </w:r>
          </w:p>
        </w:tc>
      </w:tr>
      <w:tr w:rsidR="00087391" w:rsidRPr="001334B9" w14:paraId="15AE1714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32B40" w14:textId="77777777" w:rsidR="00087391" w:rsidRDefault="004022A2" w:rsidP="005117E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Kötelezettségvállaló</w:t>
            </w:r>
            <w:r w:rsidR="00087391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EFBC8" w14:textId="77777777" w:rsidR="00087391" w:rsidRDefault="003B30DE" w:rsidP="005117E8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Prof. Dr. Benyó Zoltán elnök</w:t>
            </w:r>
          </w:p>
        </w:tc>
      </w:tr>
    </w:tbl>
    <w:p w14:paraId="52B81190" w14:textId="3427E648" w:rsidR="000042E6" w:rsidRDefault="002F69BB" w:rsidP="005117E8">
      <w:pPr>
        <w:spacing w:before="120"/>
        <w:jc w:val="both"/>
      </w:pPr>
      <w:r>
        <w:t>mint</w:t>
      </w:r>
      <w:r w:rsidR="00FC2BB3">
        <w:t xml:space="preserve"> </w:t>
      </w:r>
      <w:r w:rsidR="00D51A0A">
        <w:t xml:space="preserve">Egyetem </w:t>
      </w:r>
      <w:r w:rsidR="007B089D">
        <w:t>(a továbbiakban: Egyetem)</w:t>
      </w:r>
      <w:r>
        <w:t>,</w:t>
      </w:r>
      <w:r w:rsidR="00CB177F">
        <w:t xml:space="preserve"> másrészről</w:t>
      </w:r>
    </w:p>
    <w:p w14:paraId="7A869D19" w14:textId="77777777" w:rsidR="00E271BC" w:rsidRDefault="00E271BC" w:rsidP="005117E8">
      <w:pPr>
        <w:spacing w:before="120"/>
        <w:jc w:val="both"/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65"/>
        <w:gridCol w:w="5991"/>
      </w:tblGrid>
      <w:tr w:rsidR="008B7762" w:rsidRPr="002B0340" w14:paraId="6EE9E0A2" w14:textId="77777777" w:rsidTr="000562B6">
        <w:trPr>
          <w:trHeight w:val="75"/>
        </w:trPr>
        <w:tc>
          <w:tcPr>
            <w:tcW w:w="2965" w:type="dxa"/>
            <w:vAlign w:val="center"/>
          </w:tcPr>
          <w:p w14:paraId="1945B57B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Név:</w:t>
            </w:r>
          </w:p>
        </w:tc>
        <w:tc>
          <w:tcPr>
            <w:tcW w:w="5991" w:type="dxa"/>
          </w:tcPr>
          <w:p w14:paraId="224FEAA8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306942F1" w14:textId="77777777" w:rsidTr="000562B6">
        <w:trPr>
          <w:trHeight w:val="75"/>
        </w:trPr>
        <w:tc>
          <w:tcPr>
            <w:tcW w:w="2965" w:type="dxa"/>
            <w:vAlign w:val="center"/>
          </w:tcPr>
          <w:p w14:paraId="1D5B8A22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Születési név:</w:t>
            </w:r>
          </w:p>
        </w:tc>
        <w:tc>
          <w:tcPr>
            <w:tcW w:w="5991" w:type="dxa"/>
          </w:tcPr>
          <w:p w14:paraId="5BCF07C0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4FD7DA73" w14:textId="77777777" w:rsidTr="000562B6">
        <w:trPr>
          <w:trHeight w:val="75"/>
        </w:trPr>
        <w:tc>
          <w:tcPr>
            <w:tcW w:w="2965" w:type="dxa"/>
            <w:vAlign w:val="center"/>
          </w:tcPr>
          <w:p w14:paraId="5139EA7F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Születési hely és idő:</w:t>
            </w:r>
          </w:p>
        </w:tc>
        <w:tc>
          <w:tcPr>
            <w:tcW w:w="5991" w:type="dxa"/>
          </w:tcPr>
          <w:p w14:paraId="35E5E6E6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0E7DD332" w14:textId="77777777" w:rsidTr="000562B6">
        <w:trPr>
          <w:trHeight w:val="75"/>
        </w:trPr>
        <w:tc>
          <w:tcPr>
            <w:tcW w:w="2965" w:type="dxa"/>
            <w:vAlign w:val="center"/>
          </w:tcPr>
          <w:p w14:paraId="26E43FE7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Állampolgárság:</w:t>
            </w:r>
          </w:p>
        </w:tc>
        <w:tc>
          <w:tcPr>
            <w:tcW w:w="5991" w:type="dxa"/>
          </w:tcPr>
          <w:p w14:paraId="1D743765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CB177F" w:rsidRPr="002B0340" w14:paraId="2D895EEB" w14:textId="77777777" w:rsidTr="000562B6">
        <w:trPr>
          <w:trHeight w:val="208"/>
        </w:trPr>
        <w:tc>
          <w:tcPr>
            <w:tcW w:w="2965" w:type="dxa"/>
            <w:vAlign w:val="center"/>
          </w:tcPr>
          <w:p w14:paraId="0C1BCCCE" w14:textId="77777777" w:rsidR="00CB177F" w:rsidRPr="008B7762" w:rsidRDefault="000562B6" w:rsidP="000562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Személyi igazolvány szám:</w:t>
            </w:r>
          </w:p>
        </w:tc>
        <w:tc>
          <w:tcPr>
            <w:tcW w:w="5991" w:type="dxa"/>
          </w:tcPr>
          <w:p w14:paraId="218CB1B0" w14:textId="77777777" w:rsidR="00CB177F" w:rsidRPr="000D1463" w:rsidRDefault="00CB177F" w:rsidP="00F8409F">
            <w:pPr>
              <w:jc w:val="both"/>
              <w:rPr>
                <w:b/>
              </w:rPr>
            </w:pPr>
          </w:p>
        </w:tc>
      </w:tr>
      <w:tr w:rsidR="008B7762" w:rsidRPr="002B0340" w14:paraId="3A96A99E" w14:textId="77777777" w:rsidTr="000562B6">
        <w:trPr>
          <w:trHeight w:val="208"/>
        </w:trPr>
        <w:tc>
          <w:tcPr>
            <w:tcW w:w="2965" w:type="dxa"/>
            <w:vAlign w:val="center"/>
          </w:tcPr>
          <w:p w14:paraId="0A0B16C5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Anyja neve:</w:t>
            </w:r>
          </w:p>
        </w:tc>
        <w:tc>
          <w:tcPr>
            <w:tcW w:w="5991" w:type="dxa"/>
          </w:tcPr>
          <w:p w14:paraId="66753C49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2E068F82" w14:textId="77777777" w:rsidTr="000562B6">
        <w:trPr>
          <w:trHeight w:val="158"/>
        </w:trPr>
        <w:tc>
          <w:tcPr>
            <w:tcW w:w="2965" w:type="dxa"/>
            <w:vAlign w:val="center"/>
          </w:tcPr>
          <w:p w14:paraId="40F5D7DB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Állandó lakcím:</w:t>
            </w:r>
          </w:p>
        </w:tc>
        <w:tc>
          <w:tcPr>
            <w:tcW w:w="5991" w:type="dxa"/>
          </w:tcPr>
          <w:p w14:paraId="3266D503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3C535EED" w14:textId="77777777" w:rsidTr="000562B6">
        <w:trPr>
          <w:trHeight w:val="75"/>
        </w:trPr>
        <w:tc>
          <w:tcPr>
            <w:tcW w:w="2965" w:type="dxa"/>
            <w:tcMar>
              <w:right w:w="28" w:type="dxa"/>
            </w:tcMar>
            <w:vAlign w:val="center"/>
          </w:tcPr>
          <w:p w14:paraId="4CBC49A3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Tartózkodási hely:</w:t>
            </w:r>
          </w:p>
        </w:tc>
        <w:tc>
          <w:tcPr>
            <w:tcW w:w="5991" w:type="dxa"/>
          </w:tcPr>
          <w:p w14:paraId="6E61E321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4615798F" w14:textId="77777777" w:rsidTr="000562B6">
        <w:trPr>
          <w:trHeight w:val="75"/>
        </w:trPr>
        <w:tc>
          <w:tcPr>
            <w:tcW w:w="2965" w:type="dxa"/>
            <w:tcMar>
              <w:right w:w="28" w:type="dxa"/>
            </w:tcMar>
            <w:vAlign w:val="center"/>
          </w:tcPr>
          <w:p w14:paraId="656D8057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Legmagasabb isk. végzettség:</w:t>
            </w:r>
          </w:p>
        </w:tc>
        <w:tc>
          <w:tcPr>
            <w:tcW w:w="5991" w:type="dxa"/>
          </w:tcPr>
          <w:p w14:paraId="34E16611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3A96CEAF" w14:textId="77777777" w:rsidTr="000562B6">
        <w:trPr>
          <w:trHeight w:val="199"/>
        </w:trPr>
        <w:tc>
          <w:tcPr>
            <w:tcW w:w="2965" w:type="dxa"/>
            <w:vAlign w:val="center"/>
          </w:tcPr>
          <w:p w14:paraId="40E5458E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TAJ szám:</w:t>
            </w:r>
          </w:p>
        </w:tc>
        <w:tc>
          <w:tcPr>
            <w:tcW w:w="5991" w:type="dxa"/>
          </w:tcPr>
          <w:p w14:paraId="36AA33ED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7C422810" w14:textId="77777777" w:rsidTr="000562B6">
        <w:trPr>
          <w:trHeight w:val="218"/>
        </w:trPr>
        <w:tc>
          <w:tcPr>
            <w:tcW w:w="2965" w:type="dxa"/>
            <w:vAlign w:val="center"/>
          </w:tcPr>
          <w:p w14:paraId="4683E345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Telefonszám:</w:t>
            </w:r>
          </w:p>
        </w:tc>
        <w:tc>
          <w:tcPr>
            <w:tcW w:w="5991" w:type="dxa"/>
          </w:tcPr>
          <w:p w14:paraId="4CB2A3C9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6435358C" w14:textId="77777777" w:rsidTr="000562B6">
        <w:trPr>
          <w:trHeight w:val="75"/>
        </w:trPr>
        <w:tc>
          <w:tcPr>
            <w:tcW w:w="2965" w:type="dxa"/>
            <w:vAlign w:val="center"/>
          </w:tcPr>
          <w:p w14:paraId="1107EA0C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E-mail cím:</w:t>
            </w:r>
          </w:p>
        </w:tc>
        <w:tc>
          <w:tcPr>
            <w:tcW w:w="5991" w:type="dxa"/>
          </w:tcPr>
          <w:p w14:paraId="77AA8820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</w:tbl>
    <w:p w14:paraId="68543ADC" w14:textId="0AF09D0F" w:rsidR="004A361F" w:rsidRDefault="002F69BB" w:rsidP="005117E8">
      <w:pPr>
        <w:spacing w:before="120"/>
        <w:jc w:val="both"/>
      </w:pPr>
      <w:r>
        <w:t xml:space="preserve">mint </w:t>
      </w:r>
      <w:r w:rsidR="00D51A0A" w:rsidRPr="007B089D">
        <w:rPr>
          <w:b/>
        </w:rPr>
        <w:t>H</w:t>
      </w:r>
      <w:r w:rsidR="003D4634">
        <w:rPr>
          <w:b/>
        </w:rPr>
        <w:t>allgató</w:t>
      </w:r>
      <w:r w:rsidR="00D51A0A">
        <w:rPr>
          <w:b/>
        </w:rPr>
        <w:t xml:space="preserve"> </w:t>
      </w:r>
      <w:r w:rsidR="00D51A0A" w:rsidRPr="00FC4657">
        <w:t>(</w:t>
      </w:r>
      <w:r w:rsidR="007B089D">
        <w:t xml:space="preserve">a továbbiakban: Hallgató, </w:t>
      </w:r>
      <w:r w:rsidR="00D51A0A" w:rsidRPr="00FC4657">
        <w:t>együttesen: Felek</w:t>
      </w:r>
      <w:r w:rsidR="00D51A0A">
        <w:rPr>
          <w:b/>
        </w:rPr>
        <w:t xml:space="preserve">) </w:t>
      </w:r>
      <w:r w:rsidR="00380B7D">
        <w:t xml:space="preserve"> </w:t>
      </w:r>
      <w:r w:rsidR="004A361F">
        <w:t>között az alábbi feltételekkel.</w:t>
      </w:r>
    </w:p>
    <w:p w14:paraId="0263058F" w14:textId="77777777" w:rsidR="00823C81" w:rsidRDefault="00823C81" w:rsidP="000562B6">
      <w:pPr>
        <w:spacing w:after="120"/>
        <w:ind w:left="420"/>
        <w:jc w:val="both"/>
      </w:pPr>
    </w:p>
    <w:p w14:paraId="2BD8E730" w14:textId="67FE0D64" w:rsidR="0013455A" w:rsidRPr="000562B6" w:rsidRDefault="004513A9" w:rsidP="000562B6">
      <w:pPr>
        <w:spacing w:after="120"/>
        <w:ind w:left="420"/>
        <w:jc w:val="both"/>
      </w:pPr>
      <w:r w:rsidRPr="000562B6">
        <w:t xml:space="preserve">A </w:t>
      </w:r>
      <w:r w:rsidR="0055386B">
        <w:t xml:space="preserve">doktori </w:t>
      </w:r>
      <w:r w:rsidR="00B34F7A">
        <w:t xml:space="preserve"> </w:t>
      </w:r>
      <w:del w:id="0" w:author="Dr. Várnai Tímea" w:date="2024-09-23T13:40:00Z" w16du:dateUtc="2024-09-23T11:40:00Z">
        <w:r w:rsidR="00B34F7A" w:rsidDel="004745E3">
          <w:delText xml:space="preserve">iskola </w:delText>
        </w:r>
        <w:r w:rsidRPr="000562B6" w:rsidDel="004745E3">
          <w:delText xml:space="preserve"> </w:delText>
        </w:r>
      </w:del>
      <w:ins w:id="1" w:author="Dr. Várnai Tímea" w:date="2024-09-23T13:40:00Z" w16du:dateUtc="2024-09-23T11:40:00Z">
        <w:r w:rsidR="004745E3">
          <w:t>tagozat</w:t>
        </w:r>
        <w:r w:rsidR="004745E3">
          <w:t xml:space="preserve"> </w:t>
        </w:r>
        <w:r w:rsidR="004745E3" w:rsidRPr="000562B6">
          <w:t xml:space="preserve"> </w:t>
        </w:r>
      </w:ins>
      <w:r w:rsidRPr="000562B6">
        <w:t>megnevezése:</w:t>
      </w:r>
      <w:r w:rsidR="00EC63D2" w:rsidRPr="000562B6">
        <w:t xml:space="preserve"> </w:t>
      </w:r>
    </w:p>
    <w:p w14:paraId="6BF06BDD" w14:textId="77777777" w:rsidR="000A2CB6" w:rsidRDefault="004513A9" w:rsidP="000562B6">
      <w:pPr>
        <w:spacing w:after="120"/>
        <w:ind w:left="420"/>
        <w:jc w:val="both"/>
      </w:pPr>
      <w:r w:rsidRPr="000562B6">
        <w:t xml:space="preserve">A </w:t>
      </w:r>
      <w:r w:rsidR="0055386B">
        <w:t>doktori képzés</w:t>
      </w:r>
      <w:r w:rsidRPr="000562B6">
        <w:t xml:space="preserve"> </w:t>
      </w:r>
      <w:r w:rsidR="000F1B7E">
        <w:t>tanrendje</w:t>
      </w:r>
      <w:r w:rsidRPr="000562B6">
        <w:t>:</w:t>
      </w:r>
      <w:r w:rsidR="00EC63D2" w:rsidRPr="000562B6">
        <w:t xml:space="preserve"> </w:t>
      </w:r>
    </w:p>
    <w:p w14:paraId="3B29E4AC" w14:textId="3BCEC8BF" w:rsidR="004513A9" w:rsidRDefault="000F1B7E" w:rsidP="000562B6">
      <w:pPr>
        <w:spacing w:after="120"/>
        <w:ind w:left="420"/>
        <w:jc w:val="both"/>
      </w:pPr>
      <w:r>
        <w:t>nappali</w:t>
      </w:r>
    </w:p>
    <w:p w14:paraId="06F826C6" w14:textId="474414A9" w:rsidR="000A2CB6" w:rsidRDefault="000A2CB6" w:rsidP="000562B6">
      <w:pPr>
        <w:spacing w:after="120"/>
        <w:ind w:left="420"/>
        <w:jc w:val="both"/>
      </w:pPr>
      <w:r>
        <w:t xml:space="preserve">levelező </w:t>
      </w:r>
    </w:p>
    <w:p w14:paraId="19D9616D" w14:textId="1E1FBE36" w:rsidR="000A2CB6" w:rsidRPr="000562B6" w:rsidRDefault="000A2CB6" w:rsidP="000562B6">
      <w:pPr>
        <w:spacing w:after="120"/>
        <w:ind w:left="420"/>
        <w:jc w:val="both"/>
      </w:pPr>
      <w:r>
        <w:t>(a megfelelő aláhúzandó)</w:t>
      </w:r>
    </w:p>
    <w:p w14:paraId="513668DC" w14:textId="46FDEB68" w:rsidR="004513A9" w:rsidRPr="000562B6" w:rsidRDefault="004513A9" w:rsidP="000562B6">
      <w:pPr>
        <w:spacing w:after="120"/>
        <w:ind w:left="420"/>
        <w:jc w:val="both"/>
      </w:pPr>
      <w:r w:rsidRPr="000562B6">
        <w:t xml:space="preserve">A </w:t>
      </w:r>
      <w:r w:rsidR="0055386B">
        <w:t>doktori képzés</w:t>
      </w:r>
      <w:r w:rsidRPr="000562B6">
        <w:t xml:space="preserve"> időtartama:</w:t>
      </w:r>
      <w:r w:rsidR="00A47A30">
        <w:t xml:space="preserve"> 48 hónap</w:t>
      </w:r>
    </w:p>
    <w:p w14:paraId="2F61999D" w14:textId="77777777" w:rsidR="004513A9" w:rsidRPr="000562B6" w:rsidRDefault="004513A9" w:rsidP="000562B6">
      <w:pPr>
        <w:spacing w:after="120"/>
        <w:ind w:left="420"/>
        <w:jc w:val="both"/>
      </w:pPr>
      <w:r w:rsidRPr="000562B6">
        <w:t xml:space="preserve">A </w:t>
      </w:r>
      <w:r w:rsidR="0055386B">
        <w:t>doktori képzés</w:t>
      </w:r>
      <w:r w:rsidRPr="000562B6">
        <w:t xml:space="preserve"> kezdetének időpontja:</w:t>
      </w:r>
      <w:r w:rsidR="00EC63D2" w:rsidRPr="000562B6">
        <w:t xml:space="preserve"> </w:t>
      </w:r>
    </w:p>
    <w:p w14:paraId="4E4EDFC5" w14:textId="77777777" w:rsidR="004513A9" w:rsidRPr="000562B6" w:rsidRDefault="004513A9" w:rsidP="000562B6">
      <w:pPr>
        <w:spacing w:after="120"/>
        <w:ind w:left="420"/>
        <w:jc w:val="both"/>
      </w:pPr>
      <w:r w:rsidRPr="000562B6">
        <w:t xml:space="preserve">A </w:t>
      </w:r>
      <w:r w:rsidR="0055386B">
        <w:t>doktori képzés</w:t>
      </w:r>
      <w:r w:rsidRPr="000562B6">
        <w:t xml:space="preserve"> befejezésének tervezett időpontja:</w:t>
      </w:r>
      <w:r w:rsidR="00EC63D2" w:rsidRPr="000562B6">
        <w:t xml:space="preserve"> </w:t>
      </w:r>
    </w:p>
    <w:p w14:paraId="3719C581" w14:textId="77777777" w:rsidR="00B34F7A" w:rsidRDefault="004513A9" w:rsidP="00F8409F">
      <w:pPr>
        <w:spacing w:after="120"/>
        <w:ind w:left="420"/>
        <w:jc w:val="both"/>
      </w:pPr>
      <w:r w:rsidRPr="000562B6">
        <w:t xml:space="preserve">A </w:t>
      </w:r>
      <w:r w:rsidR="0055386B">
        <w:t>doktori képzés</w:t>
      </w:r>
      <w:r w:rsidRPr="000562B6">
        <w:t xml:space="preserve"> </w:t>
      </w:r>
      <w:r w:rsidR="000F1B7E">
        <w:t xml:space="preserve">kutatási </w:t>
      </w:r>
      <w:r w:rsidRPr="000562B6">
        <w:t>helyszínének megnevezése</w:t>
      </w:r>
    </w:p>
    <w:p w14:paraId="5C55F400" w14:textId="066D6A8E" w:rsidR="0013455A" w:rsidRDefault="00B34F7A" w:rsidP="00F8409F">
      <w:pPr>
        <w:spacing w:after="120"/>
        <w:ind w:left="420"/>
        <w:jc w:val="both"/>
      </w:pPr>
      <w:r>
        <w:t xml:space="preserve">A doktori </w:t>
      </w:r>
      <w:r w:rsidR="000F1B7E">
        <w:t xml:space="preserve">kutatási téma </w:t>
      </w:r>
      <w:r w:rsidR="004513A9" w:rsidRPr="000562B6">
        <w:t>címe:</w:t>
      </w:r>
    </w:p>
    <w:p w14:paraId="687E9D28" w14:textId="77777777" w:rsidR="007B089D" w:rsidRDefault="007B089D" w:rsidP="00F8409F">
      <w:pPr>
        <w:spacing w:after="120"/>
        <w:ind w:left="420"/>
        <w:jc w:val="both"/>
      </w:pPr>
    </w:p>
    <w:p w14:paraId="5C5FFCB8" w14:textId="77777777" w:rsidR="00D51A0A" w:rsidRDefault="00D51A0A" w:rsidP="00FC4657">
      <w:pPr>
        <w:pStyle w:val="Listaszerbekezds"/>
        <w:numPr>
          <w:ilvl w:val="0"/>
          <w:numId w:val="16"/>
        </w:numPr>
        <w:spacing w:after="120"/>
        <w:jc w:val="both"/>
        <w:rPr>
          <w:b/>
        </w:rPr>
      </w:pPr>
      <w:r w:rsidRPr="00FC4657">
        <w:rPr>
          <w:b/>
        </w:rPr>
        <w:lastRenderedPageBreak/>
        <w:t>A doktori képzés tárgya:</w:t>
      </w:r>
    </w:p>
    <w:p w14:paraId="696EFBFA" w14:textId="77777777" w:rsidR="00D51A0A" w:rsidRPr="00FC4657" w:rsidRDefault="00D51A0A" w:rsidP="00FC4657">
      <w:pPr>
        <w:spacing w:after="120"/>
        <w:ind w:left="283"/>
        <w:jc w:val="both"/>
        <w:rPr>
          <w:rFonts w:eastAsia="Calibri"/>
          <w:b/>
        </w:rPr>
      </w:pPr>
    </w:p>
    <w:p w14:paraId="61C59D8E" w14:textId="1C4DFCBB" w:rsidR="00D51A0A" w:rsidRDefault="00D51A0A" w:rsidP="00FC4657">
      <w:pPr>
        <w:ind w:left="420"/>
        <w:jc w:val="both"/>
      </w:pPr>
      <w:r w:rsidRPr="00AE1AB8">
        <w:t xml:space="preserve">A Felek megállapítják, hogy </w:t>
      </w:r>
      <w:r>
        <w:t xml:space="preserve">Hallgató az Egyetem </w:t>
      </w:r>
      <w:r w:rsidRPr="00AE1AB8">
        <w:t xml:space="preserve">doktori képzésében hallgatói jogviszonyban áll. A Felek megállapodnak, hogy a </w:t>
      </w:r>
      <w:r>
        <w:t xml:space="preserve">Hallgató </w:t>
      </w:r>
      <w:r w:rsidRPr="00AE1AB8">
        <w:t>– hallgatói jogviszonyból eredő kötelezettségeként –  részt vesz az Egyete</w:t>
      </w:r>
      <w:r>
        <w:t xml:space="preserve">m </w:t>
      </w:r>
      <w:r w:rsidR="007B2298" w:rsidRPr="007B2298">
        <w:t>oktatással,</w:t>
      </w:r>
      <w:ins w:id="2" w:author="Dr. Török Levente (igazgató)" w:date="2024-09-23T11:26:00Z" w16du:dateUtc="2024-09-23T09:26:00Z">
        <w:r w:rsidR="009A094F">
          <w:t xml:space="preserve"> </w:t>
        </w:r>
      </w:ins>
      <w:r w:rsidR="007B2298" w:rsidRPr="007B2298">
        <w:t>kutatássa</w:t>
      </w:r>
      <w:r w:rsidR="006C2D15" w:rsidRPr="007B2298">
        <w:t>l</w:t>
      </w:r>
      <w:r w:rsidRPr="00AE1AB8">
        <w:t xml:space="preserve"> összefüggő tevékenységében. </w:t>
      </w:r>
    </w:p>
    <w:p w14:paraId="09B0B74F" w14:textId="0A95FA9E" w:rsidR="00FC2BB3" w:rsidRPr="00AE1AB8" w:rsidRDefault="00FC2BB3" w:rsidP="00FC4657">
      <w:pPr>
        <w:ind w:left="420"/>
        <w:jc w:val="both"/>
      </w:pPr>
      <w:r w:rsidRPr="00FC2BB3">
        <w:t>A hallgató publikációkon feltüntetett affiliációja a Semmelweis Egyetem egyik szervezeti egysége vagy tudományági doktori iskolája lesz. Hallgató tudomásul veszi, hogy ennek hiányában a publikáció nem használható fel a fokozatszerzéséhez</w:t>
      </w:r>
      <w:r w:rsidR="00B34F7A">
        <w:t>.</w:t>
      </w:r>
    </w:p>
    <w:p w14:paraId="753A3476" w14:textId="77777777" w:rsidR="00D51A0A" w:rsidRPr="00AE1AB8" w:rsidRDefault="00D51A0A" w:rsidP="00FC4657">
      <w:pPr>
        <w:ind w:left="420"/>
        <w:jc w:val="both"/>
      </w:pPr>
    </w:p>
    <w:p w14:paraId="54FB97F0" w14:textId="77777777" w:rsidR="00D51A0A" w:rsidRPr="00FC4657" w:rsidRDefault="00D51A0A" w:rsidP="00FC4657">
      <w:pPr>
        <w:pStyle w:val="Listaszerbekezds"/>
        <w:numPr>
          <w:ilvl w:val="0"/>
          <w:numId w:val="16"/>
        </w:numPr>
        <w:jc w:val="both"/>
        <w:rPr>
          <w:b/>
        </w:rPr>
      </w:pPr>
      <w:r w:rsidRPr="00FC4657">
        <w:rPr>
          <w:b/>
        </w:rPr>
        <w:t xml:space="preserve">A szerződés időtartama </w:t>
      </w:r>
    </w:p>
    <w:p w14:paraId="5300C2CE" w14:textId="77777777" w:rsidR="00D51A0A" w:rsidRPr="00AE1AB8" w:rsidRDefault="00D51A0A" w:rsidP="00FC4657">
      <w:pPr>
        <w:pStyle w:val="Listaszerbekezds"/>
        <w:ind w:left="643"/>
        <w:jc w:val="both"/>
      </w:pPr>
    </w:p>
    <w:p w14:paraId="5F3E32E6" w14:textId="6EA1F9E7" w:rsidR="00D51A0A" w:rsidRDefault="00D51A0A" w:rsidP="00FC4657">
      <w:pPr>
        <w:jc w:val="both"/>
      </w:pPr>
      <w:r w:rsidRPr="00AE1AB8">
        <w:t xml:space="preserve">A jelen szerződés a 20…/20.. tanév I/II tanulmányi félévén belül ………………………………-tól …………………………………-ig terjedő határozott időre jött létre. </w:t>
      </w:r>
    </w:p>
    <w:p w14:paraId="70338821" w14:textId="77777777" w:rsidR="00161344" w:rsidRDefault="00161344" w:rsidP="00161344">
      <w:pPr>
        <w:ind w:left="284"/>
        <w:jc w:val="both"/>
      </w:pPr>
    </w:p>
    <w:p w14:paraId="15AF66B1" w14:textId="7FF94C9D" w:rsidR="00F86193" w:rsidRPr="00FC4657" w:rsidRDefault="009A2AF2" w:rsidP="00FC4657">
      <w:pPr>
        <w:pStyle w:val="Listaszerbekezds"/>
        <w:numPr>
          <w:ilvl w:val="0"/>
          <w:numId w:val="16"/>
        </w:numPr>
        <w:spacing w:after="120"/>
        <w:jc w:val="both"/>
        <w:rPr>
          <w:b/>
          <w:u w:val="single"/>
        </w:rPr>
      </w:pPr>
      <w:r>
        <w:rPr>
          <w:b/>
          <w:u w:val="single"/>
        </w:rPr>
        <w:t xml:space="preserve">Állami </w:t>
      </w:r>
      <w:r w:rsidR="00B50A39">
        <w:rPr>
          <w:b/>
          <w:u w:val="single"/>
        </w:rPr>
        <w:t>ösztöndíj</w:t>
      </w:r>
      <w:r w:rsidR="00F86193">
        <w:rPr>
          <w:b/>
          <w:u w:val="single"/>
        </w:rPr>
        <w:t xml:space="preserve">, </w:t>
      </w:r>
      <w:r w:rsidR="00F86193" w:rsidRPr="00FC4657">
        <w:rPr>
          <w:b/>
          <w:u w:val="single"/>
        </w:rPr>
        <w:t>komplex vizsga</w:t>
      </w:r>
    </w:p>
    <w:p w14:paraId="7E87AB10" w14:textId="7F3B544D" w:rsidR="00F86193" w:rsidRDefault="00F86193" w:rsidP="00632099">
      <w:pPr>
        <w:pStyle w:val="Listaszerbekezds"/>
        <w:ind w:left="643"/>
        <w:jc w:val="both"/>
      </w:pPr>
      <w:r w:rsidRPr="00FC4657">
        <w:t>3.</w:t>
      </w:r>
      <w:r w:rsidR="0094326A">
        <w:t xml:space="preserve">1. </w:t>
      </w:r>
      <w:r w:rsidR="005A4CFE">
        <w:t xml:space="preserve">Hallgató tudomásul veszi, hogy legfeljebb 48 hónapig részesülhet </w:t>
      </w:r>
      <w:r w:rsidR="009A2AF2">
        <w:t xml:space="preserve">állami </w:t>
      </w:r>
      <w:r w:rsidR="005A4CFE">
        <w:t xml:space="preserve">ösztöndíjban. </w:t>
      </w:r>
    </w:p>
    <w:p w14:paraId="0A9A94AB" w14:textId="430E428D" w:rsidR="00F86193" w:rsidRDefault="00F86193" w:rsidP="00632099">
      <w:pPr>
        <w:pStyle w:val="Listaszerbekezds"/>
        <w:ind w:left="643"/>
        <w:jc w:val="both"/>
      </w:pPr>
      <w:r>
        <w:t>3.2. Hallgató tudomásul veszi, hogy a kutatási és disszertációs szakba sikeres komplex vizsgát követően tud bejelentkezni.</w:t>
      </w:r>
    </w:p>
    <w:p w14:paraId="2638DF5A" w14:textId="30465618" w:rsidR="0094326A" w:rsidRDefault="0094326A" w:rsidP="00632099">
      <w:pPr>
        <w:pStyle w:val="Listaszerbekezds"/>
        <w:ind w:left="643"/>
        <w:jc w:val="both"/>
      </w:pPr>
      <w:r>
        <w:t>3.</w:t>
      </w:r>
      <w:r w:rsidR="00F86193">
        <w:t>3</w:t>
      </w:r>
      <w:r>
        <w:t>. Hallgató tudomásul veszi, hogy hallgatói jogviszonyának szünetelése idejére ösztöndíjban nem részesíthető.</w:t>
      </w:r>
    </w:p>
    <w:p w14:paraId="034B42F1" w14:textId="77777777" w:rsidR="005115CD" w:rsidRPr="0084465B" w:rsidRDefault="005115CD" w:rsidP="005115CD">
      <w:pPr>
        <w:pStyle w:val="Listaszerbekezds"/>
        <w:numPr>
          <w:ilvl w:val="0"/>
          <w:numId w:val="16"/>
        </w:numPr>
        <w:jc w:val="both"/>
        <w:rPr>
          <w:b/>
        </w:rPr>
      </w:pPr>
      <w:r w:rsidRPr="0084465B">
        <w:rPr>
          <w:b/>
        </w:rPr>
        <w:t xml:space="preserve">Hallgató kötelezettségei: </w:t>
      </w:r>
    </w:p>
    <w:p w14:paraId="7953BA2A" w14:textId="77777777" w:rsidR="005115CD" w:rsidRDefault="005115CD" w:rsidP="005115CD">
      <w:pPr>
        <w:ind w:left="420"/>
        <w:jc w:val="both"/>
      </w:pPr>
      <w:r>
        <w:t>A Hallgató vállalja, hogy:</w:t>
      </w:r>
    </w:p>
    <w:p w14:paraId="1C19DA51" w14:textId="77777777" w:rsidR="005115CD" w:rsidRDefault="005115CD" w:rsidP="005115CD">
      <w:pPr>
        <w:pStyle w:val="Listaszerbekezds"/>
        <w:numPr>
          <w:ilvl w:val="0"/>
          <w:numId w:val="18"/>
        </w:numPr>
        <w:jc w:val="both"/>
      </w:pPr>
      <w:r>
        <w:t>a képzési és kutatási szakaszban teljesíti a komplex vizsgához szükséges tanulmányi és kutatási követelményeket,</w:t>
      </w:r>
    </w:p>
    <w:p w14:paraId="0543FE41" w14:textId="1EBB1B29" w:rsidR="008370D9" w:rsidDel="00723B04" w:rsidRDefault="005115CD" w:rsidP="00723B04">
      <w:pPr>
        <w:pStyle w:val="Listaszerbekezds"/>
        <w:numPr>
          <w:ilvl w:val="0"/>
          <w:numId w:val="18"/>
        </w:numPr>
        <w:jc w:val="both"/>
        <w:rPr>
          <w:del w:id="3" w:author="Dr. Várnai Tímea" w:date="2024-09-23T13:48:00Z" w16du:dateUtc="2024-09-23T11:48:00Z"/>
        </w:rPr>
      </w:pPr>
      <w:r>
        <w:rPr>
          <w:color w:val="FF0000"/>
        </w:rPr>
        <w:t>a</w:t>
      </w:r>
      <w:r w:rsidRPr="00B2559E">
        <w:rPr>
          <w:color w:val="FF0000"/>
        </w:rPr>
        <w:t xml:space="preserve"> komplex PhD vizsga megszerzéséig legalább egy közlésre elfogadott publikáció</w:t>
      </w:r>
      <w:ins w:id="4" w:author="Dr. Várnai Tímea" w:date="2024-09-23T13:40:00Z" w16du:dateUtc="2024-09-23T11:40:00Z">
        <w:r w:rsidR="00024FE5">
          <w:rPr>
            <w:color w:val="FF0000"/>
          </w:rPr>
          <w:t>t</w:t>
        </w:r>
      </w:ins>
      <w:ins w:id="5" w:author="Dr. Várnai Tímea" w:date="2024-09-23T13:41:00Z" w16du:dateUtc="2024-09-23T11:41:00Z">
        <w:r w:rsidR="00024FE5">
          <w:rPr>
            <w:color w:val="FF0000"/>
          </w:rPr>
          <w:t xml:space="preserve"> </w:t>
        </w:r>
      </w:ins>
      <w:ins w:id="6" w:author="Dr. Várnai Tímea" w:date="2024-09-23T13:47:00Z" w16du:dateUtc="2024-09-23T11:47:00Z">
        <w:r w:rsidR="00177CEC">
          <w:rPr>
            <w:color w:val="FF0000"/>
          </w:rPr>
          <w:t>elkészít</w:t>
        </w:r>
      </w:ins>
      <w:del w:id="7" w:author="Dr. Várnai Tímea" w:date="2024-09-23T13:40:00Z" w16du:dateUtc="2024-09-23T11:40:00Z">
        <w:r w:rsidRPr="00B2559E" w:rsidDel="00024FE5">
          <w:rPr>
            <w:color w:val="FF0000"/>
          </w:rPr>
          <w:delText>,</w:delText>
        </w:r>
      </w:del>
      <w:r w:rsidRPr="00B2559E">
        <w:rPr>
          <w:color w:val="FF0000"/>
        </w:rPr>
        <w:t xml:space="preserve"> ami teljesíthető</w:t>
      </w:r>
      <w:ins w:id="8" w:author="Dr. Várnai Tímea" w:date="2024-09-23T13:48:00Z" w16du:dateUtc="2024-09-23T11:48:00Z">
        <w:r w:rsidR="00723B04">
          <w:rPr>
            <w:color w:val="FF0000"/>
          </w:rPr>
          <w:t xml:space="preserve"> egy</w:t>
        </w:r>
      </w:ins>
      <w:r w:rsidRPr="00B2559E">
        <w:rPr>
          <w:color w:val="FF0000"/>
        </w:rPr>
        <w:t xml:space="preserve"> első vagy társszerzőként jegyzett az MTMT besorolás  szerint Q1 kategóriájú szakcikknek minősülő eredeti tudományos közleménnyel.</w:t>
      </w:r>
    </w:p>
    <w:p w14:paraId="7392A569" w14:textId="77777777" w:rsidR="005115CD" w:rsidRDefault="005115CD" w:rsidP="005115CD">
      <w:pPr>
        <w:pStyle w:val="Listaszerbekezds"/>
        <w:numPr>
          <w:ilvl w:val="0"/>
          <w:numId w:val="18"/>
        </w:numPr>
        <w:jc w:val="both"/>
      </w:pPr>
      <w:r>
        <w:t>a kutatási és disszertációs szakaszban teljesíti a doktori fokozatszerzéshez szükséges feltételeket,</w:t>
      </w:r>
    </w:p>
    <w:p w14:paraId="5BE092D2" w14:textId="6B02153E" w:rsidR="005115CD" w:rsidRPr="00B2559E" w:rsidRDefault="005115CD" w:rsidP="005115CD">
      <w:pPr>
        <w:pStyle w:val="Listaszerbekezds"/>
        <w:numPr>
          <w:ilvl w:val="0"/>
          <w:numId w:val="18"/>
        </w:numPr>
        <w:jc w:val="both"/>
        <w:rPr>
          <w:color w:val="FF0000"/>
        </w:rPr>
      </w:pPr>
      <w:r w:rsidRPr="001730F6">
        <w:rPr>
          <w:color w:val="FF0000"/>
        </w:rPr>
        <w:t>a komplex vizsga letételét követően 36 hónapon belül</w:t>
      </w:r>
      <w:del w:id="9" w:author="Dr. Török Levente (igazgató)" w:date="2024-09-23T11:27:00Z" w16du:dateUtc="2024-09-23T09:27:00Z">
        <w:r w:rsidRPr="001730F6" w:rsidDel="009A094F">
          <w:rPr>
            <w:color w:val="FF0000"/>
          </w:rPr>
          <w:delText>:</w:delText>
        </w:r>
      </w:del>
      <w:r>
        <w:rPr>
          <w:color w:val="FF0000"/>
        </w:rPr>
        <w:t xml:space="preserve"> teljesíti az egyéni fokozatszerzőkre vonatkozó publikációs követelményeket </w:t>
      </w:r>
      <w:del w:id="10" w:author="Dr. Várnai Tímea" w:date="2024-09-23T13:48:00Z" w16du:dateUtc="2024-09-23T11:48:00Z">
        <w:r w:rsidDel="0016163D">
          <w:rPr>
            <w:color w:val="FF0000"/>
          </w:rPr>
          <w:delText xml:space="preserve">( </w:delText>
        </w:r>
        <w:r w:rsidRPr="00B2559E" w:rsidDel="0016163D">
          <w:rPr>
            <w:color w:val="FF0000"/>
          </w:rPr>
          <w:delText>a</w:delText>
        </w:r>
      </w:del>
      <w:ins w:id="11" w:author="Dr. Várnai Tímea" w:date="2024-09-23T13:48:00Z" w16du:dateUtc="2024-09-23T11:48:00Z">
        <w:r w:rsidR="0016163D">
          <w:rPr>
            <w:color w:val="FF0000"/>
          </w:rPr>
          <w:t>(a</w:t>
        </w:r>
      </w:ins>
      <w:r w:rsidRPr="00B2559E">
        <w:rPr>
          <w:color w:val="FF0000"/>
        </w:rPr>
        <w:t xml:space="preserve"> képzésben részt vevő hallgatók IF kötelezettségének a másfélszerés</w:t>
      </w:r>
      <w:r>
        <w:rPr>
          <w:color w:val="FF0000"/>
        </w:rPr>
        <w:t>e)</w:t>
      </w:r>
    </w:p>
    <w:p w14:paraId="516D6EDC" w14:textId="77777777" w:rsidR="005115CD" w:rsidRDefault="005115CD" w:rsidP="005115CD">
      <w:pPr>
        <w:pStyle w:val="Listaszerbekezds"/>
        <w:numPr>
          <w:ilvl w:val="0"/>
          <w:numId w:val="18"/>
        </w:numPr>
        <w:jc w:val="both"/>
      </w:pPr>
      <w:r>
        <w:t>nem tanúsít olyan magatartást, amely a doktori képzés többi résztvevőjét, oktatóit, illetve az Egyetem jogait vagy jogos érdekeit sértené vagy károsítaná (a Hallgató az okozott károkért a Polgári Törvénykönyv szabályai szerint felel.),</w:t>
      </w:r>
    </w:p>
    <w:p w14:paraId="5E58EB6F" w14:textId="48ECB099" w:rsidR="005115CD" w:rsidRDefault="005115CD" w:rsidP="005115CD">
      <w:pPr>
        <w:pStyle w:val="Listaszerbekezds"/>
        <w:numPr>
          <w:ilvl w:val="0"/>
          <w:numId w:val="18"/>
        </w:numPr>
        <w:jc w:val="both"/>
      </w:pPr>
      <w:r>
        <w:t xml:space="preserve">az Egyetem házirendjét, a tűz-, munka-, baleset, és környezetvédelmi előírásait betartja. </w:t>
      </w:r>
    </w:p>
    <w:p w14:paraId="3EF2E14F" w14:textId="77777777" w:rsidR="007B089D" w:rsidRDefault="007B089D" w:rsidP="00FC4657">
      <w:pPr>
        <w:pStyle w:val="Listaszerbekezds"/>
        <w:numPr>
          <w:ilvl w:val="0"/>
          <w:numId w:val="18"/>
        </w:numPr>
        <w:jc w:val="both"/>
      </w:pPr>
      <w:r>
        <w:t>nem tanúsít olyan magatartást, amely a doktori képzés többi ré</w:t>
      </w:r>
      <w:r w:rsidR="004E56A5">
        <w:t xml:space="preserve">sztvevőjét, oktatóit, illetve az Egyetem </w:t>
      </w:r>
      <w:r>
        <w:t xml:space="preserve">jogait vagy jogos érdekeit sértené vagy károsítaná (a </w:t>
      </w:r>
      <w:r w:rsidR="004E56A5">
        <w:t>H</w:t>
      </w:r>
      <w:r>
        <w:t>allgató az okozott károkért a Polgári Törvénykönyv szabályai szerint felel.),</w:t>
      </w:r>
    </w:p>
    <w:p w14:paraId="06BA57E3" w14:textId="65D900EC" w:rsidR="007B089D" w:rsidRDefault="004E56A5" w:rsidP="00FC4657">
      <w:pPr>
        <w:pStyle w:val="Listaszerbekezds"/>
        <w:numPr>
          <w:ilvl w:val="0"/>
          <w:numId w:val="18"/>
        </w:numPr>
        <w:jc w:val="both"/>
      </w:pPr>
      <w:r>
        <w:t xml:space="preserve">az Egyetem </w:t>
      </w:r>
      <w:r w:rsidR="007B089D">
        <w:t xml:space="preserve">házirendjét, a tűz-, munka-, baleset, és környezetvédelmi előírásait betartja. </w:t>
      </w:r>
    </w:p>
    <w:p w14:paraId="3E3DC430" w14:textId="09D3483D" w:rsidR="002B77F9" w:rsidRPr="00CC18B0" w:rsidRDefault="002B77F9" w:rsidP="002B77F9">
      <w:pPr>
        <w:pStyle w:val="Listaszerbekezds"/>
        <w:numPr>
          <w:ilvl w:val="0"/>
          <w:numId w:val="18"/>
        </w:numPr>
        <w:jc w:val="both"/>
        <w:rPr>
          <w:sz w:val="22"/>
        </w:rPr>
      </w:pPr>
      <w:r>
        <w:t xml:space="preserve">A Hallgató tudomásul veszi és hozzájárulását adja, hogy az Egyetem a Hallgatóval szemben indokoltan fennálló lejárt </w:t>
      </w:r>
      <w:r w:rsidR="009A1E63">
        <w:t>a</w:t>
      </w:r>
      <w:r>
        <w:t xml:space="preserve"> Semmelweis Egyetem Szervezeti és Működési </w:t>
      </w:r>
      <w:r>
        <w:lastRenderedPageBreak/>
        <w:t xml:space="preserve">Szabályzat – III. KÖNYV Hallgatói Követelményrendszer – III.4. RÉSZ Térítési és Juttatási Szabályzatban rögzített egyéb költség jogcímen megfizetendő tartozást az egyetemi gyűjtőszámlán lévő összegből a lejárt fizetési határidő utolsó napját követő naptól a hallgatói jogviszony fennállása alatt teljes összegben levonja. </w:t>
      </w:r>
    </w:p>
    <w:p w14:paraId="0805310B" w14:textId="0F0803F8" w:rsidR="002B77F9" w:rsidRPr="002B77F9" w:rsidRDefault="002B77F9" w:rsidP="00CC18B0">
      <w:pPr>
        <w:pStyle w:val="Listaszerbekezds"/>
        <w:ind w:left="1140"/>
        <w:jc w:val="both"/>
        <w:rPr>
          <w:sz w:val="22"/>
        </w:rPr>
      </w:pPr>
      <w:r>
        <w:t>A levonás indokolt esetben több tételre is teljesíthető és korlátozás nélkül megismételhető. A Hallgató tudomásul veszi, hogy amennyiben a gyűjtőszámlán nem áll rendelkezésre a tartozás maradéktalan teljesítéséhez szükséges összeg, úgy az a Semmelweis Egyetem Követeléskezelési szabályzata alapján jogi eljárás keretében érvényesíthető.</w:t>
      </w:r>
    </w:p>
    <w:p w14:paraId="510556BE" w14:textId="07392894" w:rsidR="002B77F9" w:rsidRDefault="002B77F9" w:rsidP="002B77F9">
      <w:pPr>
        <w:pStyle w:val="Listaszerbekezds"/>
        <w:numPr>
          <w:ilvl w:val="0"/>
          <w:numId w:val="18"/>
        </w:numPr>
        <w:jc w:val="both"/>
      </w:pPr>
      <w:r>
        <w:t xml:space="preserve">A Hallgató hallgatói jogviszonyára és fizetési kötelezettségeire a mindenkori hatályos jogszabályok, valamint az azok rendelkezéseire figyelemmel megalkotott egyetemi szabályzatok is vonatkoznak, ideértve a kari szabályzatokat is. </w:t>
      </w:r>
    </w:p>
    <w:p w14:paraId="35CA5E2E" w14:textId="77777777" w:rsidR="007B089D" w:rsidRDefault="007B089D" w:rsidP="00FC4657">
      <w:pPr>
        <w:pStyle w:val="Listaszerbekezds"/>
        <w:spacing w:after="240"/>
        <w:ind w:left="1003"/>
        <w:jc w:val="both"/>
      </w:pPr>
    </w:p>
    <w:p w14:paraId="2F8BE5D3" w14:textId="793FD09E" w:rsidR="007B089D" w:rsidRPr="00FC4657" w:rsidRDefault="007B089D" w:rsidP="00FC4657">
      <w:pPr>
        <w:pStyle w:val="Listaszerbekezds"/>
        <w:numPr>
          <w:ilvl w:val="0"/>
          <w:numId w:val="21"/>
        </w:numPr>
        <w:jc w:val="both"/>
        <w:rPr>
          <w:b/>
        </w:rPr>
      </w:pPr>
      <w:r w:rsidRPr="00FC4657">
        <w:rPr>
          <w:b/>
        </w:rPr>
        <w:t xml:space="preserve">Hallgató kötelezettségeinek megszegéséhez kapcsolódó szankciók: </w:t>
      </w:r>
    </w:p>
    <w:p w14:paraId="0B4720BA" w14:textId="1EDDA2E7" w:rsidR="00380B7D" w:rsidRPr="006C2D15" w:rsidRDefault="00402031" w:rsidP="00FC4657">
      <w:pPr>
        <w:ind w:left="420"/>
        <w:jc w:val="both"/>
      </w:pPr>
      <w:r>
        <w:t xml:space="preserve">Jelen szerződés aláírásával a </w:t>
      </w:r>
      <w:r w:rsidR="004E56A5">
        <w:t>H</w:t>
      </w:r>
      <w:r w:rsidR="000562B6">
        <w:t>allgató</w:t>
      </w:r>
      <w:r>
        <w:t xml:space="preserve"> tudomásul veszi és elfogadja, hogy</w:t>
      </w:r>
      <w:r w:rsidRPr="005E0AC2">
        <w:t xml:space="preserve"> </w:t>
      </w:r>
      <w:r>
        <w:t>a</w:t>
      </w:r>
      <w:r w:rsidR="00DD73A1" w:rsidRPr="005E0AC2">
        <w:t xml:space="preserve">mennyiben </w:t>
      </w:r>
      <w:r w:rsidR="00F86193">
        <w:t>a képzési és kutatási szakaszban nem teljesíti a komplex vizsgához szükséges tanulmányi és kutatási követelményeket,</w:t>
      </w:r>
      <w:r>
        <w:t xml:space="preserve"> mulasztásban megnyilvánuló szerződésszegésnek számít, </w:t>
      </w:r>
      <w:r w:rsidR="0054080A">
        <w:t>a</w:t>
      </w:r>
      <w:r>
        <w:t>mely</w:t>
      </w:r>
      <w:r w:rsidR="00FD058C">
        <w:t xml:space="preserve"> kimentés nélkül</w:t>
      </w:r>
      <w:r w:rsidR="00DD73A1">
        <w:t xml:space="preserve"> a </w:t>
      </w:r>
      <w:r w:rsidR="000562B6">
        <w:t xml:space="preserve">hallgatói </w:t>
      </w:r>
      <w:r w:rsidR="00DD73A1">
        <w:t>szerződés</w:t>
      </w:r>
      <w:r w:rsidR="00B9370D">
        <w:t xml:space="preserve"> – a </w:t>
      </w:r>
      <w:r w:rsidR="00FD058C">
        <w:t>mulasztás utolsó naptári napjával történő</w:t>
      </w:r>
      <w:r w:rsidR="00DD73A1">
        <w:t xml:space="preserve"> </w:t>
      </w:r>
      <w:r w:rsidR="00B9370D">
        <w:t>–</w:t>
      </w:r>
      <w:r w:rsidR="00FD058C">
        <w:t xml:space="preserve"> </w:t>
      </w:r>
      <w:r w:rsidR="00DD73A1">
        <w:t>megszűnését vonja maga után</w:t>
      </w:r>
      <w:r w:rsidR="00555B59">
        <w:t xml:space="preserve">. </w:t>
      </w:r>
    </w:p>
    <w:p w14:paraId="42BF2DCD" w14:textId="77777777" w:rsidR="00600AAC" w:rsidRDefault="00600AAC" w:rsidP="00FC4657">
      <w:pPr>
        <w:ind w:left="420"/>
        <w:jc w:val="both"/>
      </w:pPr>
    </w:p>
    <w:p w14:paraId="7788399A" w14:textId="77777777" w:rsidR="004F7379" w:rsidRDefault="004F7379" w:rsidP="005117E8">
      <w:pPr>
        <w:ind w:left="1077"/>
        <w:jc w:val="both"/>
      </w:pPr>
    </w:p>
    <w:p w14:paraId="4016C8C6" w14:textId="3BE51E14" w:rsidR="00BD71C9" w:rsidRPr="00FC4657" w:rsidRDefault="00BD71C9" w:rsidP="00FC4657">
      <w:pPr>
        <w:pStyle w:val="Listaszerbekezds"/>
        <w:numPr>
          <w:ilvl w:val="0"/>
          <w:numId w:val="21"/>
        </w:numPr>
        <w:spacing w:after="120"/>
        <w:jc w:val="both"/>
        <w:rPr>
          <w:b/>
        </w:rPr>
      </w:pPr>
      <w:r w:rsidRPr="00FC4657">
        <w:rPr>
          <w:b/>
        </w:rPr>
        <w:t>Adatkezelésre vonatkozó rendelkezések:</w:t>
      </w:r>
    </w:p>
    <w:p w14:paraId="24393800" w14:textId="77777777" w:rsidR="00087391" w:rsidRDefault="00BD71C9" w:rsidP="00FC4657">
      <w:pPr>
        <w:spacing w:after="120"/>
        <w:ind w:left="360"/>
        <w:jc w:val="both"/>
      </w:pPr>
      <w:r>
        <w:t xml:space="preserve">6.1 </w:t>
      </w:r>
      <w:r w:rsidR="00087391" w:rsidRPr="00087391">
        <w:t xml:space="preserve">Az Egyetem a </w:t>
      </w:r>
      <w:r w:rsidR="0055386B">
        <w:t>doktori képzés</w:t>
      </w:r>
      <w:r w:rsidR="00087391" w:rsidRPr="00087391">
        <w:t xml:space="preserve">sel kapcsolatos adatokat elkülönítetten nyilvántartja, dokumentumait jogszabályban előírt ideig megőrzi, és a </w:t>
      </w:r>
      <w:r w:rsidR="0055386B">
        <w:t>doktori képzés</w:t>
      </w:r>
      <w:r w:rsidR="00087391" w:rsidRPr="00087391">
        <w:t>ről az állami szervek számára adatot szolgáltat.</w:t>
      </w:r>
    </w:p>
    <w:p w14:paraId="42261C1C" w14:textId="2F27DE25" w:rsidR="002B16CF" w:rsidRDefault="00BD71C9" w:rsidP="00823C81">
      <w:pPr>
        <w:spacing w:after="120"/>
        <w:ind w:left="360"/>
        <w:jc w:val="both"/>
      </w:pPr>
      <w:r>
        <w:t xml:space="preserve">6.2 </w:t>
      </w:r>
      <w:r w:rsidR="000562B6">
        <w:t>Hallgató</w:t>
      </w:r>
      <w:r w:rsidR="008B3F6A" w:rsidRPr="008B3F6A">
        <w:t xml:space="preserve"> hozzájárul, hogy </w:t>
      </w:r>
      <w:r>
        <w:t xml:space="preserve">az Egyetem </w:t>
      </w:r>
      <w:r w:rsidR="008B3F6A" w:rsidRPr="008B3F6A">
        <w:t xml:space="preserve">személyes adatait az adatvédelemről szóló jogszabályok szellemében nyilvántartás céljából kezelje és megőrizze az információs önrendelkezési jogról és az információszabadságról szóló 2011. évi CXII. Törvény, valamint az Európai Parlament és a Tanács 2016/679 rendelete a természetes személyeknek a személyes adatok kezelése tekintetében történő védelméről és az ilyen adatok szabad áramlásáról, valamint a 95/46/EK irányelv hatályon kívül helyezéséről (általános adatvédelmi rendelet) előírásai szerint. Az adatkezelés célja a </w:t>
      </w:r>
      <w:r w:rsidR="0055386B">
        <w:t>doktori képzés</w:t>
      </w:r>
      <w:r w:rsidR="008B3F6A" w:rsidRPr="008B3F6A">
        <w:t>i folyamat lebonyolításának elősegítése. Az adatkezelés jogalapja a felnőtt</w:t>
      </w:r>
      <w:r w:rsidR="0055386B">
        <w:t xml:space="preserve"> képzés</w:t>
      </w:r>
      <w:r w:rsidR="008B3F6A" w:rsidRPr="008B3F6A">
        <w:t xml:space="preserve">ről szóló 2013. évi LXXVII. törvény 21. § (1) bekezdésében meghatározott adatainak jogszabály által előírt kezelése, másrészt a fentieken túl a képző jogos érdeke a </w:t>
      </w:r>
      <w:r w:rsidR="0055386B">
        <w:t>doktori képzés</w:t>
      </w:r>
      <w:r w:rsidR="008B3F6A" w:rsidRPr="008B3F6A">
        <w:t xml:space="preserve"> megvalósíthatósága érdekében. Az adatok statisztikai célra felhasználhatók és statisztikai célú felhasználásra személyazonosításra alkalmatlan módon átadhatók. Az adatokat államháztartási vagy európai uniós források igénybevételének és felhasználásának ellenőrzése céljából az e támogatásokat ellenőrző szervek számára továbbítani kell. Ezen túlmenően</w:t>
      </w:r>
      <w:r w:rsidR="0040233A">
        <w:t xml:space="preserve"> az </w:t>
      </w:r>
      <w:r w:rsidR="008B3F6A" w:rsidRPr="008B3F6A">
        <w:t xml:space="preserve"> </w:t>
      </w:r>
      <w:r>
        <w:t xml:space="preserve">Egyetem </w:t>
      </w:r>
      <w:r w:rsidR="0040233A">
        <w:t xml:space="preserve">a </w:t>
      </w:r>
      <w:r w:rsidR="000562B6">
        <w:t>Hallgató</w:t>
      </w:r>
      <w:r w:rsidR="008B3F6A" w:rsidRPr="008B3F6A">
        <w:t xml:space="preserve"> személyes adataihoz kizárólag a </w:t>
      </w:r>
      <w:r w:rsidR="0055386B">
        <w:t>doktori képzés</w:t>
      </w:r>
      <w:r w:rsidR="008B3F6A" w:rsidRPr="008B3F6A">
        <w:t xml:space="preserve"> megvalósításának ellenőrzésére feljogosított szervek számára nyújt hozzáférést. </w:t>
      </w:r>
    </w:p>
    <w:p w14:paraId="4B113C48" w14:textId="77777777" w:rsidR="00BD71C9" w:rsidRPr="00FC4657" w:rsidRDefault="00BD71C9" w:rsidP="00FC4657">
      <w:pPr>
        <w:numPr>
          <w:ilvl w:val="0"/>
          <w:numId w:val="21"/>
        </w:numPr>
        <w:spacing w:after="120"/>
        <w:ind w:left="357" w:hanging="357"/>
        <w:jc w:val="both"/>
        <w:rPr>
          <w:b/>
        </w:rPr>
      </w:pPr>
      <w:r w:rsidRPr="00FC4657">
        <w:rPr>
          <w:b/>
        </w:rPr>
        <w:t xml:space="preserve">Szerződés hatálya, irányadó jogszabályok és belső szabályozók: </w:t>
      </w:r>
    </w:p>
    <w:p w14:paraId="6F427563" w14:textId="7F219666" w:rsidR="009A6ADD" w:rsidRDefault="00844A23" w:rsidP="00FC4657">
      <w:pPr>
        <w:ind w:left="567" w:hanging="567"/>
        <w:jc w:val="both"/>
      </w:pPr>
      <w:r>
        <w:t xml:space="preserve">A jelen </w:t>
      </w:r>
      <w:r w:rsidR="000562B6">
        <w:t>hallgatói s</w:t>
      </w:r>
      <w:r>
        <w:t xml:space="preserve">zerződés az aláírással lép hatályba, és az itt nem szabályozott kérdésekre </w:t>
      </w:r>
      <w:r w:rsidR="00F84B25">
        <w:t xml:space="preserve">a magyar jog. elsősorban </w:t>
      </w:r>
      <w:r>
        <w:t xml:space="preserve">a </w:t>
      </w:r>
      <w:r w:rsidR="00E56BF7">
        <w:t>Polgári Törvénykönyvről szóló 2013. évi V. törvény (</w:t>
      </w:r>
      <w:r>
        <w:t>Ptk.</w:t>
      </w:r>
      <w:r w:rsidR="00E56BF7">
        <w:t>)</w:t>
      </w:r>
      <w:r>
        <w:t xml:space="preserve"> valamint a </w:t>
      </w:r>
      <w:r w:rsidR="0055386B">
        <w:t>doktori képzés</w:t>
      </w:r>
      <w:r>
        <w:t>re vonatkozó jogszabályok</w:t>
      </w:r>
      <w:r w:rsidR="00BD71C9">
        <w:t>,</w:t>
      </w:r>
      <w:r w:rsidR="00FC4657">
        <w:t xml:space="preserve"> </w:t>
      </w:r>
      <w:r w:rsidR="00BD71C9" w:rsidRPr="00AE1AB8">
        <w:t>az Egyetem mindenkori belső szabályzatai</w:t>
      </w:r>
      <w:r w:rsidR="00BD71C9">
        <w:t xml:space="preserve">, </w:t>
      </w:r>
      <w:r w:rsidR="00BD71C9" w:rsidRPr="00AE1AB8">
        <w:t>valamint munkáltatói jogkört gyakorlók utasítása</w:t>
      </w:r>
      <w:r w:rsidR="00BD71C9">
        <w:t>i</w:t>
      </w:r>
      <w:r w:rsidR="00BD71C9" w:rsidRPr="00AE1AB8">
        <w:t xml:space="preserve"> </w:t>
      </w:r>
      <w:r w:rsidR="00BD71C9">
        <w:t>az irányadóak.</w:t>
      </w:r>
      <w:r w:rsidR="00736968">
        <w:t xml:space="preserve"> Szerződő felek megállapodnak abban, hogy </w:t>
      </w:r>
      <w:r w:rsidR="00BB2FEB">
        <w:t xml:space="preserve">a </w:t>
      </w:r>
      <w:r w:rsidR="00736968">
        <w:t xml:space="preserve">szerződésben nem szabályozott kérdésekben a peres eljáráson kívüli megegyezésre törekednek, a jelen szerződésből származó esetleges </w:t>
      </w:r>
      <w:r w:rsidR="00736968">
        <w:lastRenderedPageBreak/>
        <w:t xml:space="preserve">jogvita esetére a felek kölcsönösen alávetik magukat az </w:t>
      </w:r>
      <w:r w:rsidR="00BD71C9">
        <w:t xml:space="preserve">Egyetem </w:t>
      </w:r>
      <w:r w:rsidR="00736968">
        <w:t>székhelye szerinti bíróság kizárólagos illetékességének.</w:t>
      </w:r>
    </w:p>
    <w:p w14:paraId="4BBC875E" w14:textId="1C078553" w:rsidR="00087391" w:rsidRDefault="00844A23" w:rsidP="00F8409F">
      <w:pPr>
        <w:spacing w:after="240"/>
        <w:jc w:val="both"/>
      </w:pPr>
      <w:r>
        <w:t xml:space="preserve">A Felek </w:t>
      </w:r>
      <w:r w:rsidR="000B5064">
        <w:t xml:space="preserve">a jelen </w:t>
      </w:r>
      <w:r w:rsidR="000562B6">
        <w:t>Hallgatói</w:t>
      </w:r>
      <w:r w:rsidR="000B5064">
        <w:t xml:space="preserve"> S</w:t>
      </w:r>
      <w:r>
        <w:t>zerződést elolvasták, és azt, mint akaratukkal mindenben egyezőt jóváhagyólag</w:t>
      </w:r>
      <w:r w:rsidR="009232B5">
        <w:t xml:space="preserve"> 2 (kettő) példányban</w:t>
      </w:r>
      <w:r>
        <w:t xml:space="preserve"> aláírták.</w:t>
      </w:r>
    </w:p>
    <w:p w14:paraId="268F61C3" w14:textId="77777777" w:rsidR="000168B4" w:rsidRDefault="000168B4" w:rsidP="00F8409F">
      <w:pPr>
        <w:spacing w:after="240"/>
        <w:jc w:val="both"/>
      </w:pPr>
    </w:p>
    <w:p w14:paraId="064BB545" w14:textId="77777777" w:rsidR="000168B4" w:rsidRDefault="000168B4" w:rsidP="00F8409F">
      <w:pPr>
        <w:spacing w:after="240"/>
        <w:jc w:val="both"/>
      </w:pPr>
    </w:p>
    <w:p w14:paraId="2C9D4281" w14:textId="77777777" w:rsidR="000168B4" w:rsidRDefault="000168B4" w:rsidP="00F8409F">
      <w:pPr>
        <w:spacing w:after="240"/>
        <w:jc w:val="both"/>
      </w:pPr>
    </w:p>
    <w:p w14:paraId="1AA1F1EC" w14:textId="453D4597" w:rsidR="00087391" w:rsidRDefault="00087391" w:rsidP="00F8409F">
      <w:pPr>
        <w:spacing w:after="240"/>
        <w:jc w:val="both"/>
      </w:pPr>
      <w:r>
        <w:t xml:space="preserve">Budapest, 20. </w:t>
      </w:r>
    </w:p>
    <w:p w14:paraId="14E379EC" w14:textId="77777777" w:rsidR="00ED35E5" w:rsidRDefault="00ED35E5" w:rsidP="00ED35E5">
      <w:pPr>
        <w:spacing w:after="240"/>
        <w:jc w:val="both"/>
      </w:pPr>
    </w:p>
    <w:p w14:paraId="75C90AA1" w14:textId="77777777" w:rsidR="00ED35E5" w:rsidRDefault="00ED35E5" w:rsidP="00ED35E5">
      <w:pPr>
        <w:spacing w:after="240"/>
        <w:jc w:val="both"/>
      </w:pPr>
      <w:r>
        <w:t>………………………………………</w:t>
      </w:r>
      <w:r>
        <w:tab/>
      </w:r>
      <w:r>
        <w:tab/>
        <w:t>………………………………………</w:t>
      </w:r>
      <w:r>
        <w:tab/>
        <w:t>Prof. Dr. Benyó Zoltán</w:t>
      </w:r>
      <w:r>
        <w:tab/>
      </w:r>
      <w:r>
        <w:tab/>
      </w:r>
      <w:r>
        <w:tab/>
      </w:r>
      <w:r>
        <w:tab/>
      </w:r>
      <w:r>
        <w:tab/>
      </w:r>
    </w:p>
    <w:p w14:paraId="3CA9AFA9" w14:textId="77777777" w:rsidR="00ED35E5" w:rsidRDefault="00ED35E5" w:rsidP="00ED35E5">
      <w:pPr>
        <w:spacing w:after="240"/>
        <w:ind w:left="708" w:firstLine="708"/>
        <w:jc w:val="both"/>
      </w:pPr>
      <w:r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Hallgató</w:t>
      </w:r>
    </w:p>
    <w:p w14:paraId="54C4B2E5" w14:textId="77777777" w:rsidR="00ED35E5" w:rsidRDefault="00ED35E5" w:rsidP="00ED35E5">
      <w:pPr>
        <w:spacing w:after="240"/>
        <w:ind w:left="708"/>
        <w:jc w:val="both"/>
      </w:pPr>
      <w:r>
        <w:t xml:space="preserve">     Doktori Tanács</w:t>
      </w:r>
    </w:p>
    <w:p w14:paraId="190FE67E" w14:textId="77777777" w:rsidR="00ED35E5" w:rsidRDefault="00ED35E5" w:rsidP="00ED35E5">
      <w:pPr>
        <w:spacing w:after="240"/>
        <w:jc w:val="both"/>
      </w:pPr>
    </w:p>
    <w:p w14:paraId="120A2773" w14:textId="77777777" w:rsidR="00ED35E5" w:rsidRDefault="00ED35E5" w:rsidP="00ED35E5">
      <w:pPr>
        <w:spacing w:after="240"/>
        <w:jc w:val="both"/>
      </w:pPr>
      <w:r>
        <w:t>pénzügyi ellenjegyző:</w:t>
      </w:r>
    </w:p>
    <w:p w14:paraId="2A9818AE" w14:textId="77777777" w:rsidR="00ED35E5" w:rsidRDefault="00ED35E5" w:rsidP="00ED35E5">
      <w:pPr>
        <w:spacing w:after="240"/>
        <w:jc w:val="both"/>
      </w:pPr>
      <w:r>
        <w:t>………………………………………</w:t>
      </w:r>
    </w:p>
    <w:p w14:paraId="27F7A401" w14:textId="77777777" w:rsidR="00ED35E5" w:rsidRDefault="00ED35E5" w:rsidP="00ED35E5">
      <w:pPr>
        <w:ind w:firstLine="708"/>
        <w:jc w:val="both"/>
      </w:pPr>
      <w:r>
        <w:t>Biró Aliz</w:t>
      </w:r>
    </w:p>
    <w:p w14:paraId="11336282" w14:textId="77777777" w:rsidR="000E0639" w:rsidRDefault="00ED35E5" w:rsidP="000E0639">
      <w:pPr>
        <w:ind w:firstLine="708"/>
        <w:jc w:val="both"/>
      </w:pPr>
      <w:r>
        <w:t>hivatalvezető</w:t>
      </w:r>
    </w:p>
    <w:p w14:paraId="69F8F29C" w14:textId="45E22F0A" w:rsidR="00ED35E5" w:rsidRDefault="00ED35E5" w:rsidP="000E0639">
      <w:pPr>
        <w:ind w:firstLine="708"/>
        <w:jc w:val="both"/>
      </w:pPr>
      <w:r>
        <w:t>Doktori Iskola Gazdasági Hivatala</w:t>
      </w:r>
    </w:p>
    <w:p w14:paraId="683E8225" w14:textId="04750C68" w:rsidR="00ED35E5" w:rsidRDefault="00ED35E5" w:rsidP="00ED35E5">
      <w:pPr>
        <w:jc w:val="both"/>
      </w:pPr>
    </w:p>
    <w:sectPr w:rsidR="00ED35E5" w:rsidSect="00FD17DA">
      <w:headerReference w:type="default" r:id="rId10"/>
      <w:footerReference w:type="default" r:id="rId11"/>
      <w:pgSz w:w="11906" w:h="16838" w:code="9"/>
      <w:pgMar w:top="993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9921D" w14:textId="77777777" w:rsidR="0099454B" w:rsidRDefault="0099454B">
      <w:r>
        <w:separator/>
      </w:r>
    </w:p>
  </w:endnote>
  <w:endnote w:type="continuationSeparator" w:id="0">
    <w:p w14:paraId="4107E9BB" w14:textId="77777777" w:rsidR="0099454B" w:rsidRDefault="0099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92772" w14:textId="71DC70C4" w:rsidR="00380B7D" w:rsidRDefault="00380B7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605737">
      <w:rPr>
        <w:noProof/>
      </w:rPr>
      <w:t>1</w:t>
    </w:r>
    <w:r>
      <w:fldChar w:fldCharType="end"/>
    </w:r>
  </w:p>
  <w:p w14:paraId="0A3B1E27" w14:textId="77777777" w:rsidR="009A6ADD" w:rsidRDefault="009A6ADD" w:rsidP="003B407D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E2E5E" w14:textId="77777777" w:rsidR="0099454B" w:rsidRDefault="0099454B">
      <w:r>
        <w:separator/>
      </w:r>
    </w:p>
  </w:footnote>
  <w:footnote w:type="continuationSeparator" w:id="0">
    <w:p w14:paraId="598020A0" w14:textId="77777777" w:rsidR="0099454B" w:rsidRDefault="00994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7C27" w14:textId="77777777" w:rsidR="00E271BC" w:rsidRPr="002228FB" w:rsidRDefault="00E271BC" w:rsidP="00E271BC">
    <w:pPr>
      <w:pStyle w:val="Cm"/>
      <w:jc w:val="lef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3A86"/>
    <w:multiLevelType w:val="hybridMultilevel"/>
    <w:tmpl w:val="C0309AAC"/>
    <w:lvl w:ilvl="0" w:tplc="9C7019C8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7718F"/>
    <w:multiLevelType w:val="hybridMultilevel"/>
    <w:tmpl w:val="A584603A"/>
    <w:lvl w:ilvl="0" w:tplc="B0B6A9CE">
      <w:start w:val="1"/>
      <w:numFmt w:val="bullet"/>
      <w:lvlText w:val="˗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33699D"/>
    <w:multiLevelType w:val="hybridMultilevel"/>
    <w:tmpl w:val="00CABFDE"/>
    <w:lvl w:ilvl="0" w:tplc="B1745436">
      <w:start w:val="5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31042FA1"/>
    <w:multiLevelType w:val="multilevel"/>
    <w:tmpl w:val="0504B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8456F81"/>
    <w:multiLevelType w:val="multilevel"/>
    <w:tmpl w:val="0504B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34C718B"/>
    <w:multiLevelType w:val="hybridMultilevel"/>
    <w:tmpl w:val="2FF071DE"/>
    <w:lvl w:ilvl="0" w:tplc="3612A3AA">
      <w:start w:val="4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5731A2A"/>
    <w:multiLevelType w:val="hybridMultilevel"/>
    <w:tmpl w:val="E65618C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F2BBD"/>
    <w:multiLevelType w:val="hybridMultilevel"/>
    <w:tmpl w:val="79984650"/>
    <w:lvl w:ilvl="0" w:tplc="45648090">
      <w:start w:val="1"/>
      <w:numFmt w:val="bullet"/>
      <w:lvlText w:val="˗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20749"/>
    <w:multiLevelType w:val="multilevel"/>
    <w:tmpl w:val="A4749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 w15:restartNumberingAfterBreak="0">
    <w:nsid w:val="4C3F4132"/>
    <w:multiLevelType w:val="hybridMultilevel"/>
    <w:tmpl w:val="B982608C"/>
    <w:lvl w:ilvl="0" w:tplc="B9BA9B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45AC8"/>
    <w:multiLevelType w:val="hybridMultilevel"/>
    <w:tmpl w:val="08E44BA2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4B448A1"/>
    <w:multiLevelType w:val="hybridMultilevel"/>
    <w:tmpl w:val="041611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E1F6F"/>
    <w:multiLevelType w:val="hybridMultilevel"/>
    <w:tmpl w:val="22C89916"/>
    <w:lvl w:ilvl="0" w:tplc="99B05ABA">
      <w:numFmt w:val="bullet"/>
      <w:lvlText w:val="•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58FD26E7"/>
    <w:multiLevelType w:val="multilevel"/>
    <w:tmpl w:val="CB2860A4"/>
    <w:lvl w:ilvl="0">
      <w:start w:val="3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3" w:hanging="1800"/>
      </w:pPr>
      <w:rPr>
        <w:rFonts w:hint="default"/>
      </w:rPr>
    </w:lvl>
  </w:abstractNum>
  <w:abstractNum w:abstractNumId="14" w15:restartNumberingAfterBreak="0">
    <w:nsid w:val="62065237"/>
    <w:multiLevelType w:val="hybridMultilevel"/>
    <w:tmpl w:val="4DD08200"/>
    <w:lvl w:ilvl="0" w:tplc="040E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62E510E"/>
    <w:multiLevelType w:val="multilevel"/>
    <w:tmpl w:val="8BB647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A059A7"/>
    <w:multiLevelType w:val="hybridMultilevel"/>
    <w:tmpl w:val="6608AA5A"/>
    <w:lvl w:ilvl="0" w:tplc="8A08C16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D674B69"/>
    <w:multiLevelType w:val="multilevel"/>
    <w:tmpl w:val="914E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065766"/>
    <w:multiLevelType w:val="hybridMultilevel"/>
    <w:tmpl w:val="35A46420"/>
    <w:lvl w:ilvl="0" w:tplc="8A08C16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8A08C160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0827608"/>
    <w:multiLevelType w:val="multilevel"/>
    <w:tmpl w:val="01C4378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33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3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3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20" w15:restartNumberingAfterBreak="0">
    <w:nsid w:val="716C0233"/>
    <w:multiLevelType w:val="multilevel"/>
    <w:tmpl w:val="1FCE6732"/>
    <w:lvl w:ilvl="0">
      <w:start w:val="1"/>
      <w:numFmt w:val="bullet"/>
      <w:lvlText w:val="˗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AC40FAB"/>
    <w:multiLevelType w:val="hybridMultilevel"/>
    <w:tmpl w:val="9926B7D4"/>
    <w:lvl w:ilvl="0" w:tplc="8A08C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250722">
    <w:abstractNumId w:val="4"/>
  </w:num>
  <w:num w:numId="2" w16cid:durableId="2138451097">
    <w:abstractNumId w:val="3"/>
  </w:num>
  <w:num w:numId="3" w16cid:durableId="213395468">
    <w:abstractNumId w:val="14"/>
  </w:num>
  <w:num w:numId="4" w16cid:durableId="1773934814">
    <w:abstractNumId w:val="8"/>
  </w:num>
  <w:num w:numId="5" w16cid:durableId="1895844751">
    <w:abstractNumId w:val="9"/>
  </w:num>
  <w:num w:numId="6" w16cid:durableId="2073381876">
    <w:abstractNumId w:val="7"/>
  </w:num>
  <w:num w:numId="7" w16cid:durableId="1527211901">
    <w:abstractNumId w:val="1"/>
  </w:num>
  <w:num w:numId="8" w16cid:durableId="1936086306">
    <w:abstractNumId w:val="20"/>
  </w:num>
  <w:num w:numId="9" w16cid:durableId="1074550545">
    <w:abstractNumId w:val="11"/>
  </w:num>
  <w:num w:numId="10" w16cid:durableId="1175924808">
    <w:abstractNumId w:val="6"/>
  </w:num>
  <w:num w:numId="11" w16cid:durableId="1319962000">
    <w:abstractNumId w:val="0"/>
  </w:num>
  <w:num w:numId="12" w16cid:durableId="294482711">
    <w:abstractNumId w:val="16"/>
  </w:num>
  <w:num w:numId="13" w16cid:durableId="970133175">
    <w:abstractNumId w:val="12"/>
  </w:num>
  <w:num w:numId="14" w16cid:durableId="1370494099">
    <w:abstractNumId w:val="18"/>
  </w:num>
  <w:num w:numId="15" w16cid:durableId="934938969">
    <w:abstractNumId w:val="21"/>
  </w:num>
  <w:num w:numId="16" w16cid:durableId="1010180295">
    <w:abstractNumId w:val="19"/>
  </w:num>
  <w:num w:numId="17" w16cid:durableId="2033995100">
    <w:abstractNumId w:val="13"/>
  </w:num>
  <w:num w:numId="18" w16cid:durableId="878399750">
    <w:abstractNumId w:val="10"/>
  </w:num>
  <w:num w:numId="19" w16cid:durableId="1989941088">
    <w:abstractNumId w:val="15"/>
  </w:num>
  <w:num w:numId="20" w16cid:durableId="2074965747">
    <w:abstractNumId w:val="5"/>
  </w:num>
  <w:num w:numId="21" w16cid:durableId="2034258535">
    <w:abstractNumId w:val="2"/>
  </w:num>
  <w:num w:numId="22" w16cid:durableId="149726506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r. Várnai Tímea">
    <w15:presenceInfo w15:providerId="AD" w15:userId="S::varnai.timea@semmelweis.hu::0498fd05-dbb6-41d9-92b5-2faa6e716dd1"/>
  </w15:person>
  <w15:person w15:author="Dr. Török Levente (igazgató)">
    <w15:presenceInfo w15:providerId="AD" w15:userId="S::torok.levente@semmelweis.hu::433f7c55-2521-4134-b1b9-feabc212b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A1"/>
    <w:rsid w:val="00002ACB"/>
    <w:rsid w:val="000042E6"/>
    <w:rsid w:val="000077E1"/>
    <w:rsid w:val="00007D85"/>
    <w:rsid w:val="000168B4"/>
    <w:rsid w:val="00024FE5"/>
    <w:rsid w:val="000507C3"/>
    <w:rsid w:val="000562B6"/>
    <w:rsid w:val="00077208"/>
    <w:rsid w:val="00087391"/>
    <w:rsid w:val="00091295"/>
    <w:rsid w:val="000A0A24"/>
    <w:rsid w:val="000A1A21"/>
    <w:rsid w:val="000A2CB6"/>
    <w:rsid w:val="000B3754"/>
    <w:rsid w:val="000B5064"/>
    <w:rsid w:val="000C6246"/>
    <w:rsid w:val="000E0639"/>
    <w:rsid w:val="000E479F"/>
    <w:rsid w:val="000E5EF8"/>
    <w:rsid w:val="000F1B7E"/>
    <w:rsid w:val="000F2604"/>
    <w:rsid w:val="00101E23"/>
    <w:rsid w:val="001100FC"/>
    <w:rsid w:val="00127030"/>
    <w:rsid w:val="0012737C"/>
    <w:rsid w:val="0013455A"/>
    <w:rsid w:val="0013633D"/>
    <w:rsid w:val="00144D0E"/>
    <w:rsid w:val="00161344"/>
    <w:rsid w:val="0016163D"/>
    <w:rsid w:val="001662B6"/>
    <w:rsid w:val="00177CEC"/>
    <w:rsid w:val="00192A7A"/>
    <w:rsid w:val="0019737F"/>
    <w:rsid w:val="001B48EF"/>
    <w:rsid w:val="001D61AA"/>
    <w:rsid w:val="001E685E"/>
    <w:rsid w:val="001F4DCD"/>
    <w:rsid w:val="001F59C1"/>
    <w:rsid w:val="002228FB"/>
    <w:rsid w:val="002316CE"/>
    <w:rsid w:val="00251D93"/>
    <w:rsid w:val="00252309"/>
    <w:rsid w:val="00293907"/>
    <w:rsid w:val="002A7291"/>
    <w:rsid w:val="002B0E16"/>
    <w:rsid w:val="002B1442"/>
    <w:rsid w:val="002B16CF"/>
    <w:rsid w:val="002B70ED"/>
    <w:rsid w:val="002B77F9"/>
    <w:rsid w:val="002C1DEE"/>
    <w:rsid w:val="002E27A3"/>
    <w:rsid w:val="002E4144"/>
    <w:rsid w:val="002F69BB"/>
    <w:rsid w:val="003116D7"/>
    <w:rsid w:val="0031470C"/>
    <w:rsid w:val="00321639"/>
    <w:rsid w:val="00334E7B"/>
    <w:rsid w:val="003430DE"/>
    <w:rsid w:val="00363CCB"/>
    <w:rsid w:val="00376305"/>
    <w:rsid w:val="00380B7D"/>
    <w:rsid w:val="0038527F"/>
    <w:rsid w:val="003B30DE"/>
    <w:rsid w:val="003B407D"/>
    <w:rsid w:val="003D072D"/>
    <w:rsid w:val="003D4634"/>
    <w:rsid w:val="003D52D3"/>
    <w:rsid w:val="003D563A"/>
    <w:rsid w:val="003F3D8B"/>
    <w:rsid w:val="00401093"/>
    <w:rsid w:val="00402031"/>
    <w:rsid w:val="004022A2"/>
    <w:rsid w:val="0040233A"/>
    <w:rsid w:val="004129AA"/>
    <w:rsid w:val="004178E4"/>
    <w:rsid w:val="0042551C"/>
    <w:rsid w:val="004279FC"/>
    <w:rsid w:val="004513A9"/>
    <w:rsid w:val="004745E3"/>
    <w:rsid w:val="00482A08"/>
    <w:rsid w:val="004925DF"/>
    <w:rsid w:val="004A361F"/>
    <w:rsid w:val="004A7D72"/>
    <w:rsid w:val="004B1379"/>
    <w:rsid w:val="004B188B"/>
    <w:rsid w:val="004B5D48"/>
    <w:rsid w:val="004B7A26"/>
    <w:rsid w:val="004D5A16"/>
    <w:rsid w:val="004E56A5"/>
    <w:rsid w:val="004F7379"/>
    <w:rsid w:val="00510E6F"/>
    <w:rsid w:val="005115CD"/>
    <w:rsid w:val="005117E8"/>
    <w:rsid w:val="00512D5C"/>
    <w:rsid w:val="005132F7"/>
    <w:rsid w:val="00517EA5"/>
    <w:rsid w:val="0053074B"/>
    <w:rsid w:val="00534DC8"/>
    <w:rsid w:val="0054080A"/>
    <w:rsid w:val="0055386B"/>
    <w:rsid w:val="00555B59"/>
    <w:rsid w:val="00555C71"/>
    <w:rsid w:val="00577112"/>
    <w:rsid w:val="00593722"/>
    <w:rsid w:val="00596A53"/>
    <w:rsid w:val="005A2D00"/>
    <w:rsid w:val="005A4CFE"/>
    <w:rsid w:val="005A76D8"/>
    <w:rsid w:val="005D2F3F"/>
    <w:rsid w:val="005E0AC2"/>
    <w:rsid w:val="005E2BDF"/>
    <w:rsid w:val="005F7B4B"/>
    <w:rsid w:val="00600AAC"/>
    <w:rsid w:val="00605737"/>
    <w:rsid w:val="00614375"/>
    <w:rsid w:val="00632099"/>
    <w:rsid w:val="00635C92"/>
    <w:rsid w:val="006602F6"/>
    <w:rsid w:val="006647EA"/>
    <w:rsid w:val="00695DC9"/>
    <w:rsid w:val="006A2B5B"/>
    <w:rsid w:val="006A4EA1"/>
    <w:rsid w:val="006A7208"/>
    <w:rsid w:val="006B1BDE"/>
    <w:rsid w:val="006B52E3"/>
    <w:rsid w:val="006C2D15"/>
    <w:rsid w:val="006F74FE"/>
    <w:rsid w:val="00703199"/>
    <w:rsid w:val="00715705"/>
    <w:rsid w:val="00720887"/>
    <w:rsid w:val="00721941"/>
    <w:rsid w:val="00723B04"/>
    <w:rsid w:val="00736968"/>
    <w:rsid w:val="00747672"/>
    <w:rsid w:val="00765A3A"/>
    <w:rsid w:val="007719CC"/>
    <w:rsid w:val="00774AF4"/>
    <w:rsid w:val="00775AC7"/>
    <w:rsid w:val="00780C02"/>
    <w:rsid w:val="00783109"/>
    <w:rsid w:val="007B089D"/>
    <w:rsid w:val="007B2298"/>
    <w:rsid w:val="007B3E57"/>
    <w:rsid w:val="007B7B1B"/>
    <w:rsid w:val="007D3B53"/>
    <w:rsid w:val="007F0AEA"/>
    <w:rsid w:val="007F605E"/>
    <w:rsid w:val="00823C81"/>
    <w:rsid w:val="0083341D"/>
    <w:rsid w:val="008370D9"/>
    <w:rsid w:val="008425D7"/>
    <w:rsid w:val="00844A23"/>
    <w:rsid w:val="00860D6C"/>
    <w:rsid w:val="00867C7D"/>
    <w:rsid w:val="008750D8"/>
    <w:rsid w:val="00886791"/>
    <w:rsid w:val="00892AE9"/>
    <w:rsid w:val="008A2DA1"/>
    <w:rsid w:val="008B254F"/>
    <w:rsid w:val="008B3F6A"/>
    <w:rsid w:val="008B46DD"/>
    <w:rsid w:val="008B7762"/>
    <w:rsid w:val="009232B5"/>
    <w:rsid w:val="0094326A"/>
    <w:rsid w:val="009526FF"/>
    <w:rsid w:val="009540C1"/>
    <w:rsid w:val="0095630B"/>
    <w:rsid w:val="00956574"/>
    <w:rsid w:val="009768EC"/>
    <w:rsid w:val="00977DF6"/>
    <w:rsid w:val="00977EEB"/>
    <w:rsid w:val="0099454B"/>
    <w:rsid w:val="009A094F"/>
    <w:rsid w:val="009A1E63"/>
    <w:rsid w:val="009A2AF2"/>
    <w:rsid w:val="009A6ADD"/>
    <w:rsid w:val="009F1283"/>
    <w:rsid w:val="00A06989"/>
    <w:rsid w:val="00A32AE7"/>
    <w:rsid w:val="00A41E38"/>
    <w:rsid w:val="00A47A30"/>
    <w:rsid w:val="00A54C79"/>
    <w:rsid w:val="00A91EC5"/>
    <w:rsid w:val="00A9332F"/>
    <w:rsid w:val="00AB0024"/>
    <w:rsid w:val="00AB1481"/>
    <w:rsid w:val="00AE2D8D"/>
    <w:rsid w:val="00AE32CF"/>
    <w:rsid w:val="00AE511B"/>
    <w:rsid w:val="00AE7294"/>
    <w:rsid w:val="00AF30A7"/>
    <w:rsid w:val="00AF498B"/>
    <w:rsid w:val="00B00B0F"/>
    <w:rsid w:val="00B05A2E"/>
    <w:rsid w:val="00B064DD"/>
    <w:rsid w:val="00B16DCA"/>
    <w:rsid w:val="00B26D64"/>
    <w:rsid w:val="00B34F7A"/>
    <w:rsid w:val="00B413D9"/>
    <w:rsid w:val="00B50A39"/>
    <w:rsid w:val="00B54523"/>
    <w:rsid w:val="00B65035"/>
    <w:rsid w:val="00B9370D"/>
    <w:rsid w:val="00BB1887"/>
    <w:rsid w:val="00BB2FEB"/>
    <w:rsid w:val="00BD71C9"/>
    <w:rsid w:val="00C013D7"/>
    <w:rsid w:val="00C02CD2"/>
    <w:rsid w:val="00C112C0"/>
    <w:rsid w:val="00C11F1E"/>
    <w:rsid w:val="00C25BAD"/>
    <w:rsid w:val="00C302B3"/>
    <w:rsid w:val="00C31651"/>
    <w:rsid w:val="00C3732B"/>
    <w:rsid w:val="00C464E0"/>
    <w:rsid w:val="00C648C3"/>
    <w:rsid w:val="00C73921"/>
    <w:rsid w:val="00C86D23"/>
    <w:rsid w:val="00C877F0"/>
    <w:rsid w:val="00CB01AA"/>
    <w:rsid w:val="00CB177F"/>
    <w:rsid w:val="00CC18B0"/>
    <w:rsid w:val="00CE280E"/>
    <w:rsid w:val="00CF4B41"/>
    <w:rsid w:val="00D51A0A"/>
    <w:rsid w:val="00D670C9"/>
    <w:rsid w:val="00DA3C8C"/>
    <w:rsid w:val="00DB6AD2"/>
    <w:rsid w:val="00DC17DD"/>
    <w:rsid w:val="00DC3418"/>
    <w:rsid w:val="00DC451F"/>
    <w:rsid w:val="00DD2BED"/>
    <w:rsid w:val="00DD73A1"/>
    <w:rsid w:val="00DE5D01"/>
    <w:rsid w:val="00DE7272"/>
    <w:rsid w:val="00DF042C"/>
    <w:rsid w:val="00DF512C"/>
    <w:rsid w:val="00E01A99"/>
    <w:rsid w:val="00E041B5"/>
    <w:rsid w:val="00E14CDC"/>
    <w:rsid w:val="00E15584"/>
    <w:rsid w:val="00E271BC"/>
    <w:rsid w:val="00E56BF7"/>
    <w:rsid w:val="00E67324"/>
    <w:rsid w:val="00E7508B"/>
    <w:rsid w:val="00E87706"/>
    <w:rsid w:val="00EA38E9"/>
    <w:rsid w:val="00EC63D2"/>
    <w:rsid w:val="00ED35E5"/>
    <w:rsid w:val="00EE6E3A"/>
    <w:rsid w:val="00F37079"/>
    <w:rsid w:val="00F41270"/>
    <w:rsid w:val="00F559C8"/>
    <w:rsid w:val="00F60163"/>
    <w:rsid w:val="00F6546A"/>
    <w:rsid w:val="00F6583D"/>
    <w:rsid w:val="00F8409F"/>
    <w:rsid w:val="00F84B25"/>
    <w:rsid w:val="00F86193"/>
    <w:rsid w:val="00F94748"/>
    <w:rsid w:val="00FA07DF"/>
    <w:rsid w:val="00FB0CE1"/>
    <w:rsid w:val="00FC2BB3"/>
    <w:rsid w:val="00FC4657"/>
    <w:rsid w:val="00FC5CB3"/>
    <w:rsid w:val="00FD058C"/>
    <w:rsid w:val="00FD17DA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70A3F4"/>
  <w15:docId w15:val="{DA27CE9E-192A-41A3-917F-C2738923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</w:rPr>
  </w:style>
  <w:style w:type="paragraph" w:styleId="Szvegtrzs">
    <w:name w:val="Body Text"/>
    <w:basedOn w:val="Norml"/>
    <w:pPr>
      <w:spacing w:line="300" w:lineRule="exact"/>
      <w:jc w:val="both"/>
    </w:pPr>
  </w:style>
  <w:style w:type="paragraph" w:styleId="Szvegtrzs2">
    <w:name w:val="Body Text 2"/>
    <w:basedOn w:val="Norml"/>
    <w:pPr>
      <w:spacing w:line="360" w:lineRule="auto"/>
      <w:jc w:val="both"/>
    </w:pPr>
    <w:rPr>
      <w:color w:val="FF6600"/>
    </w:rPr>
  </w:style>
  <w:style w:type="paragraph" w:styleId="lfej">
    <w:name w:val="header"/>
    <w:basedOn w:val="Norml"/>
    <w:rsid w:val="00EA38E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EA38E9"/>
    <w:pPr>
      <w:tabs>
        <w:tab w:val="center" w:pos="4536"/>
        <w:tab w:val="right" w:pos="9072"/>
      </w:tabs>
    </w:pPr>
  </w:style>
  <w:style w:type="character" w:styleId="Hiperhivatkozs">
    <w:name w:val="Hyperlink"/>
    <w:rsid w:val="00EA38E9"/>
    <w:rPr>
      <w:color w:val="0000FF"/>
      <w:u w:val="single"/>
    </w:rPr>
  </w:style>
  <w:style w:type="paragraph" w:customStyle="1" w:styleId="1">
    <w:name w:val="1"/>
    <w:basedOn w:val="Norml"/>
    <w:rsid w:val="009A6AD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9526FF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paragraph" w:styleId="NormlWeb">
    <w:name w:val="Normal (Web)"/>
    <w:basedOn w:val="Norml"/>
    <w:semiHidden/>
    <w:unhideWhenUsed/>
    <w:rsid w:val="004925DF"/>
    <w:pPr>
      <w:spacing w:before="100" w:beforeAutospacing="1" w:after="100" w:afterAutospacing="1"/>
    </w:pPr>
    <w:rPr>
      <w:color w:val="000000"/>
      <w:szCs w:val="24"/>
    </w:rPr>
  </w:style>
  <w:style w:type="character" w:styleId="Jegyzethivatkozs">
    <w:name w:val="annotation reference"/>
    <w:uiPriority w:val="99"/>
    <w:semiHidden/>
    <w:unhideWhenUsed/>
    <w:rsid w:val="004020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0203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02031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203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02031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20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02031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A2DA1"/>
    <w:rPr>
      <w:sz w:val="24"/>
    </w:rPr>
  </w:style>
  <w:style w:type="character" w:customStyle="1" w:styleId="llbChar">
    <w:name w:val="Élőláb Char"/>
    <w:link w:val="llb"/>
    <w:uiPriority w:val="99"/>
    <w:rsid w:val="00380B7D"/>
    <w:rPr>
      <w:sz w:val="24"/>
    </w:rPr>
  </w:style>
  <w:style w:type="character" w:styleId="Kiemels2">
    <w:name w:val="Strong"/>
    <w:basedOn w:val="Bekezdsalapbettpusa"/>
    <w:uiPriority w:val="22"/>
    <w:qFormat/>
    <w:rsid w:val="00837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Props1.xml><?xml version="1.0" encoding="utf-8"?>
<ds:datastoreItem xmlns:ds="http://schemas.openxmlformats.org/officeDocument/2006/customXml" ds:itemID="{A1B961CA-85C3-497B-93F7-84FD2C1A3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497B07-0D04-499A-892E-A6CD5BD58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B610E-6172-4D17-B017-2EE34796B161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996</Words>
  <Characters>6873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Képzési szerződés</vt:lpstr>
    </vt:vector>
  </TitlesOfParts>
  <Company>IH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Képzési szerződés</dc:title>
  <dc:creator>DNK</dc:creator>
  <cp:lastModifiedBy>Dr. Várnai Tímea</cp:lastModifiedBy>
  <cp:revision>11</cp:revision>
  <cp:lastPrinted>2006-04-14T13:02:00Z</cp:lastPrinted>
  <dcterms:created xsi:type="dcterms:W3CDTF">2024-09-23T11:39:00Z</dcterms:created>
  <dcterms:modified xsi:type="dcterms:W3CDTF">2024-09-23T11:49:00Z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</Properties>
</file>