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AABC" w14:textId="77777777" w:rsidR="008D1A16" w:rsidRDefault="008D1A16" w:rsidP="008D1A16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7CF14E4A" w14:textId="2BB6C42E" w:rsidR="008D1A16" w:rsidRPr="008D1A16" w:rsidRDefault="008D1A16" w:rsidP="008D1A16">
      <w:pPr>
        <w:pStyle w:val="Szvegtrzs"/>
        <w:spacing w:before="80"/>
        <w:ind w:right="115"/>
        <w:jc w:val="right"/>
        <w:rPr>
          <w:ins w:id="0" w:author="Fodor Zsolt (oktatási rendszeradminisztrátor)" w:date="2025-01-30T10:47:00Z" w16du:dateUtc="2025-01-30T09:47:00Z"/>
        </w:rPr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  <w:r>
        <w:rPr>
          <w:spacing w:val="-2"/>
        </w:rPr>
        <w:br/>
      </w: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4EE7085E" w14:textId="2D277720" w:rsidR="006E47FF" w:rsidRPr="00BF2535" w:rsidRDefault="006E47FF" w:rsidP="008D1A16">
      <w:pPr>
        <w:spacing w:line="276" w:lineRule="auto"/>
        <w:jc w:val="center"/>
        <w:rPr>
          <w:rFonts w:ascii="Times New Roman" w:hAnsi="Times New Roman" w:cs="Times New Roman"/>
          <w:caps/>
        </w:rPr>
      </w:pPr>
      <w:r w:rsidRPr="00BF2535">
        <w:rPr>
          <w:rFonts w:ascii="Times New Roman" w:hAnsi="Times New Roman" w:cs="Times New Roman"/>
          <w:caps/>
        </w:rPr>
        <w:t>Nyilatkozat az értekezéshez felhasznált közleményben szereplő saját eredményekről</w:t>
      </w:r>
    </w:p>
    <w:p w14:paraId="71E7DDE1" w14:textId="61EA9D8E" w:rsidR="006E47FF" w:rsidRPr="008D1A16" w:rsidRDefault="006E47FF" w:rsidP="008D1A16">
      <w:pPr>
        <w:spacing w:line="276" w:lineRule="auto"/>
        <w:jc w:val="center"/>
        <w:rPr>
          <w:rFonts w:ascii="Times New Roman" w:hAnsi="Times New Roman" w:cs="Times New Roman"/>
          <w:caps/>
        </w:rPr>
      </w:pPr>
      <w:r w:rsidRPr="00BF2535">
        <w:rPr>
          <w:rFonts w:ascii="Times New Roman" w:hAnsi="Times New Roman" w:cs="Times New Roman"/>
          <w:caps/>
        </w:rPr>
        <w:t>(</w:t>
      </w:r>
      <w:r w:rsidR="00BF2535">
        <w:rPr>
          <w:rFonts w:ascii="Times New Roman" w:hAnsi="Times New Roman" w:cs="Times New Roman"/>
        </w:rPr>
        <w:t>m</w:t>
      </w:r>
      <w:r w:rsidRPr="00BF2535">
        <w:rPr>
          <w:rFonts w:ascii="Times New Roman" w:hAnsi="Times New Roman" w:cs="Times New Roman"/>
        </w:rPr>
        <w:t>inden közleményről külön lapon kell nyilatkozni</w:t>
      </w:r>
      <w:r w:rsidRPr="00BF2535">
        <w:rPr>
          <w:rFonts w:ascii="Times New Roman" w:hAnsi="Times New Roman" w:cs="Times New Roman"/>
          <w:caps/>
        </w:rPr>
        <w:t>)</w:t>
      </w:r>
    </w:p>
    <w:p w14:paraId="6737ECA2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Az értekezéshez felhasznált közlemény alábbi eredményeinek megszületésében játszott a doktorjelölt a szerzők közül legnagyobb szerepet.</w:t>
      </w:r>
    </w:p>
    <w:p w14:paraId="677DF245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 xml:space="preserve">A közlemény </w:t>
      </w:r>
      <w:proofErr w:type="spellStart"/>
      <w:r w:rsidRPr="006E47FF">
        <w:rPr>
          <w:rFonts w:ascii="Times New Roman" w:hAnsi="Times New Roman" w:cs="Times New Roman"/>
        </w:rPr>
        <w:t>PubMed</w:t>
      </w:r>
      <w:proofErr w:type="spellEnd"/>
      <w:r w:rsidRPr="006E47FF">
        <w:rPr>
          <w:rFonts w:ascii="Times New Roman" w:hAnsi="Times New Roman" w:cs="Times New Roman"/>
        </w:rPr>
        <w:t xml:space="preserve"> azonosítószáma (PMID):</w:t>
      </w:r>
    </w:p>
    <w:p w14:paraId="65C41EBA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2FDBA15C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A közlemény bibliográfiai adatai (szerzők, cím, megjelenés helye és ideje):</w:t>
      </w:r>
    </w:p>
    <w:p w14:paraId="17CA0D75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3D72FC79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A saját eredménynek tekinthető ábrák sorszámai és címei:</w:t>
      </w:r>
    </w:p>
    <w:p w14:paraId="7F4C85EB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35BA9204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A saját eredménynek tekinthető táblázatok sorszámai és címei:</w:t>
      </w:r>
    </w:p>
    <w:p w14:paraId="518070DA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47764D63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>doktorjelölt aláírása</w:t>
      </w:r>
    </w:p>
    <w:p w14:paraId="2083A1EA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67381EAC" w14:textId="00AB4900" w:rsidR="006E47FF" w:rsidRDefault="006E47FF" w:rsidP="008D1A16">
      <w:pPr>
        <w:spacing w:line="276" w:lineRule="auto"/>
        <w:rPr>
          <w:rFonts w:ascii="Times New Roman" w:hAnsi="Times New Roman" w:cs="Times New Roman"/>
          <w:caps/>
        </w:rPr>
      </w:pPr>
      <w:r w:rsidRPr="006E47FF">
        <w:rPr>
          <w:rFonts w:ascii="Times New Roman" w:hAnsi="Times New Roman" w:cs="Times New Roman"/>
        </w:rPr>
        <w:t>Bármely adat, ábra, táblázat csak egy PhD értekezésben használható fel új tudományos eredményként.</w:t>
      </w:r>
    </w:p>
    <w:p w14:paraId="6EFDA50B" w14:textId="77777777" w:rsidR="009F7704" w:rsidRPr="006E47FF" w:rsidRDefault="009F7704" w:rsidP="009F7704">
      <w:pPr>
        <w:spacing w:line="276" w:lineRule="auto"/>
        <w:jc w:val="center"/>
        <w:rPr>
          <w:rFonts w:ascii="Times New Roman" w:hAnsi="Times New Roman" w:cs="Times New Roman"/>
          <w:caps/>
        </w:rPr>
      </w:pPr>
      <w:r w:rsidRPr="006E47FF">
        <w:rPr>
          <w:rFonts w:ascii="Times New Roman" w:hAnsi="Times New Roman" w:cs="Times New Roman"/>
          <w:caps/>
        </w:rPr>
        <w:t>TÁRSSZERZŐI nyilatkozat</w:t>
      </w:r>
    </w:p>
    <w:p w14:paraId="13B17ACE" w14:textId="77777777" w:rsidR="00363E5B" w:rsidRPr="006E47FF" w:rsidRDefault="00363E5B" w:rsidP="00363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C0E237" w14:textId="77777777" w:rsidR="009F7704" w:rsidRPr="006E47FF" w:rsidRDefault="006E47FF" w:rsidP="009F77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r w:rsidR="0080669D" w:rsidRPr="006E47FF">
        <w:rPr>
          <w:rFonts w:ascii="Times New Roman" w:hAnsi="Times New Roman" w:cs="Times New Roman"/>
        </w:rPr>
        <w:t>…………………………………………</w:t>
      </w:r>
      <w:r w:rsidR="00BF2535">
        <w:rPr>
          <w:rFonts w:ascii="Times New Roman" w:hAnsi="Times New Roman" w:cs="Times New Roman"/>
        </w:rPr>
        <w:t xml:space="preserve">…………........................................................., </w:t>
      </w:r>
      <w:proofErr w:type="gramStart"/>
      <w:r>
        <w:rPr>
          <w:rFonts w:ascii="Times New Roman" w:hAnsi="Times New Roman" w:cs="Times New Roman"/>
        </w:rPr>
        <w:t xml:space="preserve">mint </w:t>
      </w:r>
      <w:r w:rsidR="00BF2535">
        <w:rPr>
          <w:rFonts w:ascii="Times New Roman" w:hAnsi="Times New Roman" w:cs="Times New Roman"/>
        </w:rPr>
        <w:t xml:space="preserve"> …</w:t>
      </w:r>
      <w:proofErr w:type="gramEnd"/>
      <w:r w:rsidR="00BF2535">
        <w:rPr>
          <w:rFonts w:ascii="Times New Roman" w:hAnsi="Times New Roman" w:cs="Times New Roman"/>
        </w:rPr>
        <w:t>…………………………………………………….</w:t>
      </w:r>
      <w:r>
        <w:rPr>
          <w:rFonts w:ascii="Times New Roman" w:hAnsi="Times New Roman" w:cs="Times New Roman"/>
        </w:rPr>
        <w:t>.</w:t>
      </w:r>
      <w:r w:rsidR="009F7704" w:rsidRPr="006E47FF">
        <w:rPr>
          <w:rFonts w:ascii="Times New Roman" w:hAnsi="Times New Roman" w:cs="Times New Roman"/>
        </w:rPr>
        <w:t>doktorjelölttel közös</w:t>
      </w:r>
      <w:r w:rsidR="00BF2535">
        <w:rPr>
          <w:rFonts w:ascii="Times New Roman" w:hAnsi="Times New Roman" w:cs="Times New Roman"/>
        </w:rPr>
        <w:t>,</w:t>
      </w:r>
      <w:r w:rsidR="009F7704" w:rsidRPr="006E47FF">
        <w:rPr>
          <w:rFonts w:ascii="Times New Roman" w:hAnsi="Times New Roman" w:cs="Times New Roman"/>
        </w:rPr>
        <w:t xml:space="preserve"> </w:t>
      </w:r>
      <w:r w:rsidR="00BF2535">
        <w:rPr>
          <w:rFonts w:ascii="Times New Roman" w:hAnsi="Times New Roman" w:cs="Times New Roman"/>
        </w:rPr>
        <w:t>fentebb megnevezett közlemény</w:t>
      </w:r>
      <w:r w:rsidR="009F7704" w:rsidRPr="006E47FF">
        <w:rPr>
          <w:rFonts w:ascii="Times New Roman" w:hAnsi="Times New Roman" w:cs="Times New Roman"/>
        </w:rPr>
        <w:t xml:space="preserve"> első / utolsó / levelező szerzője </w:t>
      </w:r>
      <w:r w:rsidR="0080669D" w:rsidRPr="006E47FF">
        <w:rPr>
          <w:rFonts w:ascii="Times New Roman" w:hAnsi="Times New Roman" w:cs="Times New Roman"/>
        </w:rPr>
        <w:t>jelen nyilatkozat aláírásával kijelentem, hog</w:t>
      </w:r>
      <w:r w:rsidR="009F7704" w:rsidRPr="006E47FF">
        <w:rPr>
          <w:rFonts w:ascii="Times New Roman" w:hAnsi="Times New Roman" w:cs="Times New Roman"/>
        </w:rPr>
        <w:t>y</w:t>
      </w:r>
      <w:r w:rsidR="00363E5B" w:rsidRPr="006E47FF">
        <w:rPr>
          <w:rFonts w:ascii="Times New Roman" w:hAnsi="Times New Roman" w:cs="Times New Roman"/>
        </w:rPr>
        <w:t xml:space="preserve"> </w:t>
      </w:r>
      <w:r w:rsidR="009F7704" w:rsidRPr="006E47FF">
        <w:rPr>
          <w:rFonts w:ascii="Times New Roman" w:hAnsi="Times New Roman" w:cs="Times New Roman"/>
        </w:rPr>
        <w:t>a közleményből a disszertációban felhasznált</w:t>
      </w:r>
      <w:r w:rsidR="00BF2535">
        <w:rPr>
          <w:rFonts w:ascii="Times New Roman" w:hAnsi="Times New Roman" w:cs="Times New Roman"/>
        </w:rPr>
        <w:t>, a fentiekben felsorolt</w:t>
      </w:r>
      <w:r w:rsidR="009F7704" w:rsidRPr="006E47FF">
        <w:rPr>
          <w:rFonts w:ascii="Times New Roman" w:hAnsi="Times New Roman" w:cs="Times New Roman"/>
        </w:rPr>
        <w:t xml:space="preserve"> </w:t>
      </w:r>
      <w:r w:rsidR="00FB426E">
        <w:rPr>
          <w:rFonts w:ascii="Times New Roman" w:hAnsi="Times New Roman" w:cs="Times New Roman"/>
        </w:rPr>
        <w:t>ábrák és táblázatok</w:t>
      </w:r>
      <w:r w:rsidR="00FB426E" w:rsidRPr="006E47FF">
        <w:rPr>
          <w:rFonts w:ascii="Times New Roman" w:hAnsi="Times New Roman" w:cs="Times New Roman"/>
        </w:rPr>
        <w:t xml:space="preserve"> </w:t>
      </w:r>
      <w:r w:rsidR="00FB426E">
        <w:rPr>
          <w:rFonts w:ascii="Times New Roman" w:hAnsi="Times New Roman" w:cs="Times New Roman"/>
        </w:rPr>
        <w:t xml:space="preserve">valamint átvett szövegrészek </w:t>
      </w:r>
      <w:r w:rsidR="009F7704" w:rsidRPr="006E47FF">
        <w:rPr>
          <w:rFonts w:ascii="Times New Roman" w:hAnsi="Times New Roman" w:cs="Times New Roman"/>
        </w:rPr>
        <w:t>a jelölt szellemi alkotásai vagy azok létrejöttében a jelölt meghatározó szerepet játszott.</w:t>
      </w:r>
    </w:p>
    <w:p w14:paraId="74B3265A" w14:textId="77777777" w:rsidR="00BF2535" w:rsidRPr="006E47FF" w:rsidRDefault="00BF2535" w:rsidP="006E47FF">
      <w:pPr>
        <w:rPr>
          <w:rFonts w:ascii="Times New Roman" w:hAnsi="Times New Roman" w:cs="Times New Roman"/>
        </w:rPr>
      </w:pPr>
    </w:p>
    <w:p w14:paraId="17D34AC0" w14:textId="77777777" w:rsidR="00EE5607" w:rsidRDefault="00EC044C" w:rsidP="00646F3C">
      <w:pPr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                                                   …………………………………..</w:t>
      </w:r>
    </w:p>
    <w:p w14:paraId="1FE76B90" w14:textId="77777777" w:rsidR="006E47FF" w:rsidRDefault="006E47FF" w:rsidP="00646F3C">
      <w:pPr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első szerző(k) </w:t>
      </w:r>
      <w:r w:rsidR="00EC044C">
        <w:rPr>
          <w:rFonts w:ascii="Times New Roman" w:hAnsi="Times New Roman"/>
        </w:rPr>
        <w:t xml:space="preserve">neve és </w:t>
      </w:r>
      <w:r>
        <w:rPr>
          <w:rFonts w:ascii="Times New Roman" w:hAnsi="Times New Roman"/>
        </w:rPr>
        <w:t>aláírása</w:t>
      </w:r>
      <w:r w:rsidR="00EE5607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utolsó/levelező szerző(k) </w:t>
      </w:r>
      <w:r w:rsidR="00EC044C">
        <w:rPr>
          <w:rFonts w:ascii="Times New Roman" w:hAnsi="Times New Roman"/>
        </w:rPr>
        <w:t xml:space="preserve">neve és </w:t>
      </w:r>
      <w:r>
        <w:rPr>
          <w:rFonts w:ascii="Times New Roman" w:hAnsi="Times New Roman"/>
        </w:rPr>
        <w:t>aláírása</w:t>
      </w:r>
    </w:p>
    <w:p w14:paraId="0C16358D" w14:textId="77777777" w:rsidR="006E47FF" w:rsidRPr="006E47FF" w:rsidRDefault="006E47FF" w:rsidP="00AA4EA7">
      <w:pPr>
        <w:jc w:val="both"/>
        <w:rPr>
          <w:rFonts w:ascii="Times New Roman" w:hAnsi="Times New Roman" w:cs="Times New Roman"/>
        </w:rPr>
      </w:pPr>
    </w:p>
    <w:p w14:paraId="4B112B94" w14:textId="77777777" w:rsidR="00162A44" w:rsidRDefault="00363E5B" w:rsidP="006E47FF">
      <w:pPr>
        <w:jc w:val="both"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Budapest, ……………………………………</w:t>
      </w:r>
    </w:p>
    <w:p w14:paraId="6CC19FEF" w14:textId="77777777" w:rsidR="00524BFB" w:rsidRPr="006E47FF" w:rsidRDefault="00162A44" w:rsidP="006E4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értekezésben felhasznált összes közlemény első/utolsó/levelező szerzőinek aláírt nyilatkozata csatolandó az értekezés benyújtásakor. A külföldi szerzők nyilatkozatát a témavezető nyilatkozata helyettesítheti.</w:t>
      </w:r>
      <w:r w:rsidR="00363E5B" w:rsidRPr="006E47FF">
        <w:rPr>
          <w:rFonts w:ascii="Times New Roman" w:hAnsi="Times New Roman" w:cs="Times New Roman"/>
        </w:rPr>
        <w:tab/>
      </w:r>
    </w:p>
    <w:sectPr w:rsidR="00524BFB" w:rsidRPr="006E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Zsolt (oktatási rendszeradminisztrátor)">
    <w15:presenceInfo w15:providerId="AD" w15:userId="S::fodor.zsolt@semmelweis.hu::e880da22-0eb5-4ad2-bc01-65f6ad16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D"/>
    <w:rsid w:val="00162A44"/>
    <w:rsid w:val="002A1339"/>
    <w:rsid w:val="00363E5B"/>
    <w:rsid w:val="00472B07"/>
    <w:rsid w:val="00524BFB"/>
    <w:rsid w:val="005B243F"/>
    <w:rsid w:val="00646F3C"/>
    <w:rsid w:val="006E47FF"/>
    <w:rsid w:val="0080669D"/>
    <w:rsid w:val="008515ED"/>
    <w:rsid w:val="008D1A16"/>
    <w:rsid w:val="009D0A4D"/>
    <w:rsid w:val="009D4D7B"/>
    <w:rsid w:val="009D6108"/>
    <w:rsid w:val="009F7704"/>
    <w:rsid w:val="00A94E3D"/>
    <w:rsid w:val="00AA4EA7"/>
    <w:rsid w:val="00BF2535"/>
    <w:rsid w:val="00C71C2C"/>
    <w:rsid w:val="00D9016D"/>
    <w:rsid w:val="00E2357F"/>
    <w:rsid w:val="00EC044C"/>
    <w:rsid w:val="00EE5607"/>
    <w:rsid w:val="00EE7C46"/>
    <w:rsid w:val="00FB426E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1408"/>
  <w15:docId w15:val="{39393F32-5F53-4E04-888E-A679951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6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sor">
    <w:name w:val="Címsor"/>
    <w:basedOn w:val="Norml"/>
    <w:next w:val="Szvegtrzs"/>
    <w:rsid w:val="006E47F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6E47F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E47FF"/>
  </w:style>
  <w:style w:type="paragraph" w:styleId="Vltozat">
    <w:name w:val="Revision"/>
    <w:hidden/>
    <w:uiPriority w:val="99"/>
    <w:semiHidden/>
    <w:rsid w:val="008D1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9634-20C9-482A-B4D0-16B36CB0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 Gyógyszerhatástani Intézet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Szökő</dc:creator>
  <cp:lastModifiedBy>Fodor Zsolt (oktatási rendszeradminisztrátor)</cp:lastModifiedBy>
  <cp:revision>2</cp:revision>
  <dcterms:created xsi:type="dcterms:W3CDTF">2025-01-30T09:49:00Z</dcterms:created>
  <dcterms:modified xsi:type="dcterms:W3CDTF">2025-01-30T09:49:00Z</dcterms:modified>
</cp:coreProperties>
</file>