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F03F" w14:textId="77777777" w:rsidR="0062150C" w:rsidRDefault="0062150C" w:rsidP="0062150C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270376FB" w14:textId="77777777" w:rsidR="0062150C" w:rsidRDefault="0062150C" w:rsidP="0062150C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388C9AB0" w14:textId="4AF849B5" w:rsidR="0062150C" w:rsidRDefault="0062150C" w:rsidP="0062150C">
      <w:pPr>
        <w:spacing w:line="276" w:lineRule="auto"/>
        <w:jc w:val="right"/>
        <w:rPr>
          <w:ins w:id="0" w:author="Fodor Zsolt (oktatási rendszeradminisztrátor)" w:date="2025-01-30T10:44:00Z" w16du:dateUtc="2025-01-30T09:44:00Z"/>
          <w:rFonts w:cstheme="minorHAnsi"/>
          <w:caps/>
          <w:sz w:val="24"/>
          <w:szCs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26E959C6" w14:textId="77777777" w:rsidR="0062150C" w:rsidRDefault="0062150C" w:rsidP="00524BFB">
      <w:pPr>
        <w:spacing w:line="276" w:lineRule="auto"/>
        <w:jc w:val="center"/>
        <w:rPr>
          <w:rFonts w:cstheme="minorHAnsi"/>
          <w:caps/>
          <w:sz w:val="24"/>
          <w:szCs w:val="24"/>
        </w:rPr>
      </w:pPr>
    </w:p>
    <w:p w14:paraId="5012C22B" w14:textId="79D9784F" w:rsidR="00E2357F" w:rsidRPr="00524BFB" w:rsidRDefault="002A1339" w:rsidP="00524BFB">
      <w:pPr>
        <w:spacing w:line="276" w:lineRule="auto"/>
        <w:jc w:val="center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NYILATKOZAT EREDETISÉGRŐL ÉS SZERZŐI JOGRÓL</w:t>
      </w:r>
    </w:p>
    <w:p w14:paraId="7AAFCA41" w14:textId="77777777" w:rsidR="0080669D" w:rsidRPr="00524BFB" w:rsidRDefault="002A1339" w:rsidP="00524BFB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</w:t>
      </w:r>
      <w:r w:rsidR="0080669D" w:rsidRPr="00524BFB">
        <w:rPr>
          <w:rFonts w:cstheme="minorHAnsi"/>
          <w:sz w:val="24"/>
          <w:szCs w:val="24"/>
        </w:rPr>
        <w:t>PhD disszertáció elkészítésére vonatkozó szabályok betartásáról</w:t>
      </w:r>
    </w:p>
    <w:p w14:paraId="44EF0943" w14:textId="77777777" w:rsidR="0080669D" w:rsidRDefault="0080669D" w:rsidP="00524BFB">
      <w:pPr>
        <w:spacing w:line="276" w:lineRule="auto"/>
        <w:rPr>
          <w:rFonts w:cstheme="minorHAnsi"/>
          <w:sz w:val="24"/>
          <w:szCs w:val="24"/>
        </w:rPr>
      </w:pPr>
    </w:p>
    <w:p w14:paraId="21432DAD" w14:textId="77777777" w:rsidR="00363E5B" w:rsidRPr="00363E5B" w:rsidRDefault="00363E5B" w:rsidP="00363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C13A0" w14:textId="77777777" w:rsidR="0080669D" w:rsidRPr="00524BFB" w:rsidRDefault="0080669D" w:rsidP="00AA4EA7">
      <w:pPr>
        <w:spacing w:line="276" w:lineRule="auto"/>
        <w:jc w:val="both"/>
        <w:rPr>
          <w:rFonts w:cstheme="minorHAnsi"/>
          <w:sz w:val="24"/>
          <w:szCs w:val="24"/>
        </w:rPr>
      </w:pPr>
      <w:r w:rsidRPr="00524BFB">
        <w:rPr>
          <w:rFonts w:cstheme="minorHAnsi"/>
          <w:sz w:val="24"/>
          <w:szCs w:val="24"/>
        </w:rPr>
        <w:t>Alulírott ……………………………………………………………………</w:t>
      </w:r>
      <w:r w:rsidR="00524BFB">
        <w:rPr>
          <w:rFonts w:cstheme="minorHAnsi"/>
          <w:sz w:val="24"/>
          <w:szCs w:val="24"/>
        </w:rPr>
        <w:t>………………………</w:t>
      </w:r>
      <w:r w:rsidR="00AA4EA7">
        <w:rPr>
          <w:rFonts w:cstheme="minorHAnsi"/>
          <w:sz w:val="24"/>
          <w:szCs w:val="24"/>
        </w:rPr>
        <w:t>……….</w:t>
      </w:r>
      <w:r w:rsidR="00524BFB">
        <w:rPr>
          <w:rFonts w:cstheme="minorHAnsi"/>
          <w:sz w:val="24"/>
          <w:szCs w:val="24"/>
        </w:rPr>
        <w:t xml:space="preserve"> </w:t>
      </w:r>
      <w:r w:rsidRPr="00524BFB">
        <w:rPr>
          <w:rFonts w:cstheme="minorHAnsi"/>
          <w:sz w:val="24"/>
          <w:szCs w:val="24"/>
        </w:rPr>
        <w:t>jelen nyilatkozat aláírásával kijelentem, hog</w:t>
      </w:r>
      <w:r w:rsidR="00524BFB">
        <w:rPr>
          <w:rFonts w:cstheme="minorHAnsi"/>
          <w:sz w:val="24"/>
          <w:szCs w:val="24"/>
        </w:rPr>
        <w:t xml:space="preserve">y </w:t>
      </w:r>
      <w:r w:rsidR="00363E5B">
        <w:rPr>
          <w:rFonts w:cstheme="minorHAnsi"/>
          <w:sz w:val="24"/>
          <w:szCs w:val="24"/>
        </w:rPr>
        <w:t xml:space="preserve">a </w:t>
      </w:r>
      <w:r w:rsidR="00AA4EA7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524BFB">
        <w:rPr>
          <w:rFonts w:cstheme="minorHAnsi"/>
          <w:sz w:val="24"/>
          <w:szCs w:val="24"/>
        </w:rPr>
        <w:t xml:space="preserve"> </w:t>
      </w:r>
      <w:r w:rsidRPr="00524BF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24BF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………………………………………………………………………………………………………………………………………………………….                                                                         </w:t>
      </w:r>
      <w:r w:rsidRPr="00524BFB">
        <w:rPr>
          <w:rFonts w:cstheme="minorHAnsi"/>
          <w:sz w:val="24"/>
          <w:szCs w:val="24"/>
        </w:rPr>
        <w:t xml:space="preserve">      című PhD értekezésem önálló munkám</w:t>
      </w:r>
      <w:r w:rsidR="00AA4EA7">
        <w:rPr>
          <w:rFonts w:cstheme="minorHAnsi"/>
          <w:sz w:val="24"/>
          <w:szCs w:val="24"/>
        </w:rPr>
        <w:t>, a</w:t>
      </w:r>
      <w:r w:rsidRPr="00524BFB">
        <w:rPr>
          <w:rFonts w:cstheme="minorHAnsi"/>
          <w:sz w:val="24"/>
          <w:szCs w:val="24"/>
        </w:rPr>
        <w:t xml:space="preserve"> dolgozat készítése során betartottam a szerzői jogról szóló 1999. évi LXXVI tv. vonatkozó rendelkezéseit</w:t>
      </w:r>
      <w:r w:rsidR="00363E5B">
        <w:rPr>
          <w:rFonts w:cstheme="minorHAnsi"/>
          <w:sz w:val="24"/>
          <w:szCs w:val="24"/>
        </w:rPr>
        <w:t>, a</w:t>
      </w:r>
      <w:r w:rsidRPr="00524BFB">
        <w:rPr>
          <w:rFonts w:cstheme="minorHAnsi"/>
          <w:sz w:val="24"/>
          <w:szCs w:val="24"/>
        </w:rPr>
        <w:t xml:space="preserve"> már megjelent </w:t>
      </w:r>
      <w:r w:rsidRPr="009E698D">
        <w:rPr>
          <w:rFonts w:eastAsia="Times New Roman" w:cstheme="minorHAnsi"/>
          <w:sz w:val="24"/>
          <w:szCs w:val="24"/>
          <w:lang w:eastAsia="hu-HU"/>
        </w:rPr>
        <w:t>vagy közlés alatt álló közlemény</w:t>
      </w:r>
      <w:r w:rsidR="00AA4EA7">
        <w:rPr>
          <w:rFonts w:eastAsia="Times New Roman" w:cstheme="minorHAnsi"/>
          <w:sz w:val="24"/>
          <w:szCs w:val="24"/>
          <w:lang w:eastAsia="hu-HU"/>
        </w:rPr>
        <w:t>(</w:t>
      </w:r>
      <w:proofErr w:type="spellStart"/>
      <w:r w:rsidR="00AA4EA7">
        <w:rPr>
          <w:rFonts w:eastAsia="Times New Roman" w:cstheme="minorHAnsi"/>
          <w:sz w:val="24"/>
          <w:szCs w:val="24"/>
          <w:lang w:eastAsia="hu-HU"/>
        </w:rPr>
        <w:t>ek</w:t>
      </w:r>
      <w:proofErr w:type="spellEnd"/>
      <w:r w:rsidR="00AA4EA7">
        <w:rPr>
          <w:rFonts w:eastAsia="Times New Roman" w:cstheme="minorHAnsi"/>
          <w:sz w:val="24"/>
          <w:szCs w:val="24"/>
          <w:lang w:eastAsia="hu-HU"/>
        </w:rPr>
        <w:t>)</w:t>
      </w:r>
      <w:proofErr w:type="spellStart"/>
      <w:r w:rsidRPr="009E698D">
        <w:rPr>
          <w:rFonts w:eastAsia="Times New Roman" w:cstheme="minorHAnsi"/>
          <w:sz w:val="24"/>
          <w:szCs w:val="24"/>
          <w:lang w:eastAsia="hu-HU"/>
        </w:rPr>
        <w:t>ből</w:t>
      </w:r>
      <w:proofErr w:type="spellEnd"/>
      <w:r w:rsidRPr="009E698D">
        <w:rPr>
          <w:rFonts w:eastAsia="Times New Roman" w:cstheme="minorHAnsi"/>
          <w:sz w:val="24"/>
          <w:szCs w:val="24"/>
          <w:lang w:eastAsia="hu-HU"/>
        </w:rPr>
        <w:t xml:space="preserve"> felhasznált ábr</w:t>
      </w:r>
      <w:r w:rsidR="00524BFB" w:rsidRPr="00524BFB">
        <w:rPr>
          <w:rFonts w:eastAsia="Times New Roman" w:cstheme="minorHAnsi"/>
          <w:sz w:val="24"/>
          <w:szCs w:val="24"/>
          <w:lang w:eastAsia="hu-HU"/>
        </w:rPr>
        <w:t>a/szöveg n</w:t>
      </w:r>
      <w:r w:rsidRPr="009E698D">
        <w:rPr>
          <w:rFonts w:eastAsia="Times New Roman" w:cstheme="minorHAnsi"/>
          <w:sz w:val="24"/>
          <w:szCs w:val="24"/>
          <w:lang w:eastAsia="hu-HU"/>
        </w:rPr>
        <w:t xml:space="preserve">em sérti </w:t>
      </w:r>
      <w:r w:rsidR="008515E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9E698D">
        <w:rPr>
          <w:rFonts w:eastAsia="Times New Roman" w:cstheme="minorHAnsi"/>
          <w:sz w:val="24"/>
          <w:szCs w:val="24"/>
          <w:lang w:eastAsia="hu-HU"/>
        </w:rPr>
        <w:t xml:space="preserve">kiadó vagy más </w:t>
      </w:r>
      <w:r w:rsidR="008515ED">
        <w:rPr>
          <w:rFonts w:eastAsia="Times New Roman" w:cstheme="minorHAnsi"/>
          <w:sz w:val="24"/>
          <w:szCs w:val="24"/>
          <w:lang w:eastAsia="hu-HU"/>
        </w:rPr>
        <w:t xml:space="preserve">jogi </w:t>
      </w:r>
      <w:r w:rsidR="00E66D1F">
        <w:rPr>
          <w:rFonts w:eastAsia="Times New Roman" w:cstheme="minorHAnsi"/>
          <w:sz w:val="24"/>
          <w:szCs w:val="24"/>
          <w:lang w:eastAsia="hu-HU"/>
        </w:rPr>
        <w:t xml:space="preserve">vagy természetes </w:t>
      </w:r>
      <w:r w:rsidRPr="009E698D">
        <w:rPr>
          <w:rFonts w:eastAsia="Times New Roman" w:cstheme="minorHAnsi"/>
          <w:sz w:val="24"/>
          <w:szCs w:val="24"/>
          <w:lang w:eastAsia="hu-HU"/>
        </w:rPr>
        <w:t>személy jogait</w:t>
      </w:r>
      <w:r w:rsidR="00524BFB" w:rsidRPr="00524BFB">
        <w:rPr>
          <w:rFonts w:cstheme="minorHAnsi"/>
          <w:sz w:val="24"/>
          <w:szCs w:val="24"/>
        </w:rPr>
        <w:t>.</w:t>
      </w:r>
    </w:p>
    <w:p w14:paraId="00C9A96F" w14:textId="77777777" w:rsidR="00524BFB" w:rsidRPr="00524BFB" w:rsidRDefault="00524BFB" w:rsidP="00524BFB">
      <w:pPr>
        <w:spacing w:line="276" w:lineRule="auto"/>
        <w:jc w:val="both"/>
        <w:rPr>
          <w:rFonts w:cstheme="minorHAnsi"/>
          <w:sz w:val="24"/>
          <w:szCs w:val="24"/>
        </w:rPr>
      </w:pPr>
      <w:r w:rsidRPr="00524BFB">
        <w:rPr>
          <w:rFonts w:cstheme="minorHAnsi"/>
          <w:sz w:val="24"/>
          <w:szCs w:val="24"/>
        </w:rPr>
        <w:t xml:space="preserve">Jelen nyilatkozat aláírásával tudomásul veszem, hogy amennyiben igazolható, hogy a dolgozatban nem saját eredményeimet használtam fel vagy a dolgozattal kapcsolatban szerzői jog megsértése merül fel, a Semmelweis Egyetem megtagadja PhD dolgozatom </w:t>
      </w:r>
      <w:r w:rsidR="00AA4EA7">
        <w:rPr>
          <w:rFonts w:cstheme="minorHAnsi"/>
          <w:sz w:val="24"/>
          <w:szCs w:val="24"/>
        </w:rPr>
        <w:t>be</w:t>
      </w:r>
      <w:r w:rsidRPr="00524BFB">
        <w:rPr>
          <w:rFonts w:cstheme="minorHAnsi"/>
          <w:sz w:val="24"/>
          <w:szCs w:val="24"/>
        </w:rPr>
        <w:t xml:space="preserve">fogadását, velem szemben fegyelmi eljárást indít, illetve visszavonja a már odaítélt PhD fokozatot. </w:t>
      </w:r>
    </w:p>
    <w:p w14:paraId="5375C5AA" w14:textId="77777777" w:rsidR="00524BFB" w:rsidRDefault="00AA4EA7" w:rsidP="00FF2807">
      <w:pPr>
        <w:spacing w:line="276" w:lineRule="auto"/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>A dolgozat befogadásának megtagadása és a fegyelmi eljárás indítása nem érinti a szerzői jogsértés miatti egyéb (polgári jogi, szabálysértési jogi, büntetőjogi) jogkövetkezményeket.</w:t>
      </w:r>
    </w:p>
    <w:p w14:paraId="682CE964" w14:textId="77777777" w:rsidR="00FF2807" w:rsidRPr="00EE7C46" w:rsidRDefault="00FF2807" w:rsidP="00FF2807">
      <w:pPr>
        <w:spacing w:line="276" w:lineRule="auto"/>
        <w:jc w:val="both"/>
        <w:rPr>
          <w:rFonts w:cstheme="minorHAnsi"/>
          <w:sz w:val="24"/>
          <w:szCs w:val="24"/>
        </w:rPr>
      </w:pPr>
      <w:r w:rsidRPr="00FF2807">
        <w:rPr>
          <w:rFonts w:cstheme="minorHAnsi"/>
          <w:sz w:val="24"/>
          <w:szCs w:val="24"/>
        </w:rPr>
        <w:t>Tudomásul veszem, hogy a PhD értekezés nyilvánosan elérhető formában feltöltésre kerül</w:t>
      </w:r>
      <w:r w:rsidR="00E66D1F">
        <w:rPr>
          <w:rFonts w:cstheme="minorHAnsi"/>
          <w:sz w:val="24"/>
          <w:szCs w:val="24"/>
        </w:rPr>
        <w:t xml:space="preserve"> az Országos Doktori Tanács honlapjára</w:t>
      </w:r>
      <w:r w:rsidRPr="00FF2807">
        <w:rPr>
          <w:rFonts w:cstheme="minorHAnsi"/>
          <w:sz w:val="24"/>
          <w:szCs w:val="24"/>
        </w:rPr>
        <w:t>.</w:t>
      </w:r>
    </w:p>
    <w:p w14:paraId="1E029672" w14:textId="77777777" w:rsidR="00AA4EA7" w:rsidRPr="00EE7C46" w:rsidRDefault="00AA4EA7" w:rsidP="00AA4EA7">
      <w:pPr>
        <w:jc w:val="both"/>
        <w:rPr>
          <w:rFonts w:cstheme="minorHAnsi"/>
          <w:sz w:val="24"/>
          <w:szCs w:val="24"/>
        </w:rPr>
      </w:pPr>
    </w:p>
    <w:p w14:paraId="64524337" w14:textId="77777777" w:rsidR="00AA4EA7" w:rsidRPr="00EE7C46" w:rsidRDefault="00363E5B" w:rsidP="00AA4EA7">
      <w:pPr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>Budapest, ……………………………………</w:t>
      </w:r>
    </w:p>
    <w:p w14:paraId="42E990D6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</w:p>
    <w:p w14:paraId="15664540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</w:p>
    <w:p w14:paraId="0F7B641F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  <w:t>aláírás</w:t>
      </w:r>
    </w:p>
    <w:p w14:paraId="0BBCB1C3" w14:textId="77777777" w:rsidR="00AA4EA7" w:rsidRDefault="00AA4EA7" w:rsidP="00AA4EA7">
      <w:pPr>
        <w:jc w:val="both"/>
      </w:pPr>
    </w:p>
    <w:p w14:paraId="60FC37AA" w14:textId="77777777" w:rsidR="00524BFB" w:rsidRDefault="00524BFB"/>
    <w:p w14:paraId="46F06CF1" w14:textId="77777777" w:rsidR="00524BFB" w:rsidRDefault="00524BFB"/>
    <w:p w14:paraId="109040E1" w14:textId="77777777" w:rsidR="00524BFB" w:rsidRDefault="00524BFB"/>
    <w:sectPr w:rsidR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Zsolt (oktatási rendszeradminisztrátor)">
    <w15:presenceInfo w15:providerId="AD" w15:userId="S::fodor.zsolt@semmelweis.hu::e880da22-0eb5-4ad2-bc01-65f6ad16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D"/>
    <w:rsid w:val="002A1339"/>
    <w:rsid w:val="00363E5B"/>
    <w:rsid w:val="00466752"/>
    <w:rsid w:val="00524BFB"/>
    <w:rsid w:val="0062150C"/>
    <w:rsid w:val="0080669D"/>
    <w:rsid w:val="008515ED"/>
    <w:rsid w:val="00A50927"/>
    <w:rsid w:val="00AA4EA7"/>
    <w:rsid w:val="00C71C2C"/>
    <w:rsid w:val="00E2357F"/>
    <w:rsid w:val="00E66D1F"/>
    <w:rsid w:val="00EE7C46"/>
    <w:rsid w:val="00EF3C59"/>
    <w:rsid w:val="00F0287F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03BE"/>
  <w15:docId w15:val="{39393F32-5F53-4E04-888E-A679951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6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62150C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621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621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 Gyógyszerhatástani Intézet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Szökő</dc:creator>
  <cp:lastModifiedBy>Fodor Zsolt (oktatási rendszeradminisztrátor)</cp:lastModifiedBy>
  <cp:revision>2</cp:revision>
  <dcterms:created xsi:type="dcterms:W3CDTF">2025-01-30T09:45:00Z</dcterms:created>
  <dcterms:modified xsi:type="dcterms:W3CDTF">2025-01-30T09:45:00Z</dcterms:modified>
</cp:coreProperties>
</file>