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3CA" w:rsidRDefault="008F73CA" w:rsidP="008F73CA">
      <w:pPr>
        <w:rPr>
          <w:b/>
          <w:sz w:val="22"/>
          <w:szCs w:val="22"/>
        </w:rPr>
      </w:pPr>
      <w:r>
        <w:rPr>
          <w:b/>
          <w:sz w:val="22"/>
          <w:szCs w:val="22"/>
        </w:rPr>
        <w:t>Vizsgakövetelmények</w:t>
      </w:r>
      <w:r>
        <w:rPr>
          <w:b/>
          <w:sz w:val="20"/>
          <w:szCs w:val="22"/>
          <w:vertAlign w:val="superscript"/>
        </w:rPr>
        <w:t>5</w:t>
      </w:r>
      <w:r>
        <w:rPr>
          <w:b/>
          <w:sz w:val="22"/>
          <w:szCs w:val="22"/>
        </w:rPr>
        <w:t>:</w:t>
      </w:r>
    </w:p>
    <w:p w:rsidR="008F73CA" w:rsidRDefault="008F73CA" w:rsidP="008F73CA">
      <w:r>
        <w:t xml:space="preserve">Írásbeli vizsga: 30 egyszerű választásos tesztkérdés. A tesztet személyesen, a Neurológiai Klinika tantermében kell megírni, a kiírt időpontban. </w:t>
      </w:r>
    </w:p>
    <w:p w:rsidR="008F73CA" w:rsidRDefault="008F73CA" w:rsidP="008F73CA">
      <w:r>
        <w:t xml:space="preserve">Szóbeli </w:t>
      </w:r>
      <w:ins w:id="0" w:author="Gertrud Tamas" w:date="2024-07-10T23:20:00Z">
        <w:r>
          <w:t xml:space="preserve">ismétlő </w:t>
        </w:r>
      </w:ins>
      <w:r>
        <w:t xml:space="preserve">vizsga esetén 1 tételt kell húzni az alábbi listából, és összefoglalni a vizsgáztatónak. </w:t>
      </w:r>
    </w:p>
    <w:p w:rsidR="008F73CA" w:rsidRDefault="008F73CA" w:rsidP="008F73CA"/>
    <w:p w:rsidR="008F73CA" w:rsidRDefault="008F73CA" w:rsidP="008F73CA">
      <w:r>
        <w:t xml:space="preserve">Tételsor: </w:t>
      </w:r>
    </w:p>
    <w:p w:rsidR="008F73CA" w:rsidRDefault="008F73CA" w:rsidP="008F73CA">
      <w:pPr>
        <w:pStyle w:val="Listaszerbekezds"/>
        <w:numPr>
          <w:ilvl w:val="0"/>
          <w:numId w:val="1"/>
        </w:numPr>
      </w:pPr>
      <w:r>
        <w:t>A szaglásért és látásért felelős idegpálya felépítése, károsodásának tünetei</w:t>
      </w:r>
    </w:p>
    <w:p w:rsidR="008F73CA" w:rsidRDefault="008F73CA" w:rsidP="008F73CA">
      <w:pPr>
        <w:pStyle w:val="Listaszerbekezds"/>
        <w:numPr>
          <w:ilvl w:val="0"/>
          <w:numId w:val="1"/>
        </w:numPr>
      </w:pPr>
      <w:r>
        <w:t>A szemmozgató agyidegek működése</w:t>
      </w:r>
    </w:p>
    <w:p w:rsidR="008F73CA" w:rsidRDefault="008F73CA" w:rsidP="008F73CA">
      <w:pPr>
        <w:pStyle w:val="Listaszerbekezds"/>
        <w:numPr>
          <w:ilvl w:val="0"/>
          <w:numId w:val="1"/>
        </w:numPr>
      </w:pPr>
      <w:r>
        <w:t xml:space="preserve">A </w:t>
      </w:r>
      <w:proofErr w:type="spellStart"/>
      <w:r>
        <w:t>n.</w:t>
      </w:r>
      <w:proofErr w:type="spellEnd"/>
      <w:r>
        <w:t xml:space="preserve"> </w:t>
      </w:r>
      <w:proofErr w:type="spellStart"/>
      <w:r>
        <w:t>trigeminus</w:t>
      </w:r>
      <w:proofErr w:type="spellEnd"/>
      <w:r>
        <w:t xml:space="preserve"> funkciói</w:t>
      </w:r>
    </w:p>
    <w:p w:rsidR="008F73CA" w:rsidRDefault="008F73CA" w:rsidP="008F73CA">
      <w:pPr>
        <w:pStyle w:val="Listaszerbekezds"/>
        <w:numPr>
          <w:ilvl w:val="0"/>
          <w:numId w:val="1"/>
        </w:numPr>
      </w:pPr>
      <w:r>
        <w:t xml:space="preserve">A </w:t>
      </w:r>
      <w:proofErr w:type="spellStart"/>
      <w:r>
        <w:t>n.</w:t>
      </w:r>
      <w:proofErr w:type="spellEnd"/>
      <w:r>
        <w:t xml:space="preserve"> </w:t>
      </w:r>
      <w:proofErr w:type="spellStart"/>
      <w:r>
        <w:t>facialis</w:t>
      </w:r>
      <w:proofErr w:type="spellEnd"/>
      <w:r>
        <w:t xml:space="preserve"> </w:t>
      </w:r>
    </w:p>
    <w:p w:rsidR="008F73CA" w:rsidRDefault="008F73CA" w:rsidP="008F73CA">
      <w:pPr>
        <w:pStyle w:val="Listaszerbekezds"/>
        <w:numPr>
          <w:ilvl w:val="0"/>
          <w:numId w:val="1"/>
        </w:numPr>
      </w:pPr>
      <w:r>
        <w:t>Alsó agyidegek (VIII-XII.) működése</w:t>
      </w:r>
    </w:p>
    <w:p w:rsidR="008F73CA" w:rsidRDefault="008F73CA" w:rsidP="008F73CA">
      <w:pPr>
        <w:pStyle w:val="Listaszerbekezds"/>
        <w:numPr>
          <w:ilvl w:val="0"/>
          <w:numId w:val="1"/>
        </w:numPr>
      </w:pPr>
      <w:r>
        <w:t>A mozgató rendszer szerveződése</w:t>
      </w:r>
    </w:p>
    <w:p w:rsidR="008F73CA" w:rsidRDefault="008F73CA" w:rsidP="008F73CA">
      <w:pPr>
        <w:pStyle w:val="Listaszerbekezds"/>
        <w:numPr>
          <w:ilvl w:val="0"/>
          <w:numId w:val="1"/>
        </w:numPr>
      </w:pPr>
      <w:r>
        <w:t xml:space="preserve">Perifériás és centralis </w:t>
      </w:r>
      <w:proofErr w:type="spellStart"/>
      <w:r>
        <w:t>paresis</w:t>
      </w:r>
      <w:proofErr w:type="spellEnd"/>
    </w:p>
    <w:p w:rsidR="008F73CA" w:rsidRDefault="008F73CA" w:rsidP="008F73CA">
      <w:pPr>
        <w:pStyle w:val="Listaszerbekezds"/>
        <w:numPr>
          <w:ilvl w:val="0"/>
          <w:numId w:val="1"/>
        </w:numPr>
      </w:pPr>
      <w:r>
        <w:t>Az érző rendszer felépítése, érzészavarok</w:t>
      </w:r>
    </w:p>
    <w:p w:rsidR="008F73CA" w:rsidRDefault="008F73CA" w:rsidP="008F73CA">
      <w:pPr>
        <w:pStyle w:val="Listaszerbekezds"/>
        <w:numPr>
          <w:ilvl w:val="0"/>
          <w:numId w:val="1"/>
        </w:numPr>
      </w:pPr>
      <w:r>
        <w:t xml:space="preserve">Agyi </w:t>
      </w:r>
      <w:proofErr w:type="spellStart"/>
      <w:r>
        <w:t>ischaemiák</w:t>
      </w:r>
      <w:proofErr w:type="spellEnd"/>
      <w:r>
        <w:t xml:space="preserve"> kiváltó tényezői</w:t>
      </w:r>
    </w:p>
    <w:p w:rsidR="008F73CA" w:rsidRDefault="008F73CA" w:rsidP="008F73CA">
      <w:pPr>
        <w:pStyle w:val="Listaszerbekezds"/>
        <w:numPr>
          <w:ilvl w:val="0"/>
          <w:numId w:val="1"/>
        </w:numPr>
      </w:pPr>
      <w:r>
        <w:t xml:space="preserve">Agyi </w:t>
      </w:r>
      <w:proofErr w:type="spellStart"/>
      <w:r>
        <w:t>ischaemiák</w:t>
      </w:r>
      <w:proofErr w:type="spellEnd"/>
      <w:r>
        <w:t xml:space="preserve"> kezelése  </w:t>
      </w:r>
    </w:p>
    <w:p w:rsidR="008F73CA" w:rsidRDefault="008F73CA" w:rsidP="008F73CA">
      <w:pPr>
        <w:pStyle w:val="Listaszerbekezds"/>
        <w:numPr>
          <w:ilvl w:val="0"/>
          <w:numId w:val="1"/>
        </w:numPr>
      </w:pPr>
      <w:r>
        <w:t>Agyvérzések felosztása</w:t>
      </w:r>
    </w:p>
    <w:p w:rsidR="008F73CA" w:rsidRDefault="008F73CA" w:rsidP="008F73CA">
      <w:pPr>
        <w:pStyle w:val="Listaszerbekezds"/>
        <w:numPr>
          <w:ilvl w:val="0"/>
          <w:numId w:val="1"/>
        </w:numPr>
      </w:pPr>
      <w:r>
        <w:t>Agyvérzések diagnózisa, kezelése</w:t>
      </w:r>
    </w:p>
    <w:p w:rsidR="008F73CA" w:rsidRDefault="008F73CA" w:rsidP="008F73CA">
      <w:pPr>
        <w:pStyle w:val="Listaszerbekezds"/>
        <w:numPr>
          <w:ilvl w:val="0"/>
          <w:numId w:val="1"/>
        </w:numPr>
      </w:pPr>
      <w:proofErr w:type="spellStart"/>
      <w:r>
        <w:t>Gyulladásos</w:t>
      </w:r>
      <w:proofErr w:type="spellEnd"/>
      <w:r>
        <w:t xml:space="preserve"> idegrendszeri betegségek</w:t>
      </w:r>
    </w:p>
    <w:p w:rsidR="008F73CA" w:rsidRDefault="008F73CA" w:rsidP="008F73CA">
      <w:pPr>
        <w:pStyle w:val="Listaszerbekezds"/>
        <w:numPr>
          <w:ilvl w:val="0"/>
          <w:numId w:val="1"/>
        </w:numPr>
      </w:pPr>
      <w:r>
        <w:t>Az idegrendszer tumoros betegségei</w:t>
      </w:r>
    </w:p>
    <w:p w:rsidR="008F73CA" w:rsidRDefault="008F73CA" w:rsidP="008F73CA">
      <w:pPr>
        <w:pStyle w:val="Listaszerbekezds"/>
        <w:numPr>
          <w:ilvl w:val="0"/>
          <w:numId w:val="1"/>
        </w:numPr>
      </w:pPr>
      <w:r>
        <w:t>Parkinson-kór és egyéb Parkinson-szindrómák</w:t>
      </w:r>
    </w:p>
    <w:p w:rsidR="008F73CA" w:rsidRDefault="008F73CA" w:rsidP="008F73CA">
      <w:pPr>
        <w:pStyle w:val="Listaszerbekezds"/>
        <w:numPr>
          <w:ilvl w:val="0"/>
          <w:numId w:val="1"/>
        </w:numPr>
      </w:pPr>
      <w:r>
        <w:t>Túlmozgásokkal járó mozgászavarok</w:t>
      </w:r>
    </w:p>
    <w:p w:rsidR="008F73CA" w:rsidRDefault="008F73CA" w:rsidP="008F73CA">
      <w:pPr>
        <w:pStyle w:val="Listaszerbekezds"/>
        <w:numPr>
          <w:ilvl w:val="0"/>
          <w:numId w:val="1"/>
        </w:numPr>
      </w:pPr>
      <w:r>
        <w:t>Epilepsziák felosztása</w:t>
      </w:r>
    </w:p>
    <w:p w:rsidR="008F73CA" w:rsidRDefault="008F73CA" w:rsidP="008F73CA">
      <w:pPr>
        <w:pStyle w:val="Listaszerbekezds"/>
        <w:numPr>
          <w:ilvl w:val="0"/>
          <w:numId w:val="1"/>
        </w:numPr>
      </w:pPr>
      <w:r>
        <w:t>Eszméletvesztéssel járó kórképek differenciál diagnózisa</w:t>
      </w:r>
    </w:p>
    <w:p w:rsidR="008F73CA" w:rsidRDefault="008F73CA" w:rsidP="008F73CA">
      <w:pPr>
        <w:pStyle w:val="Listaszerbekezds"/>
        <w:numPr>
          <w:ilvl w:val="0"/>
          <w:numId w:val="1"/>
        </w:numPr>
      </w:pPr>
      <w:r>
        <w:t xml:space="preserve">Sclerosis multiplex </w:t>
      </w:r>
    </w:p>
    <w:p w:rsidR="008F73CA" w:rsidRDefault="008F73CA" w:rsidP="008F73CA">
      <w:pPr>
        <w:pStyle w:val="Listaszerbekezds"/>
        <w:numPr>
          <w:ilvl w:val="0"/>
          <w:numId w:val="1"/>
        </w:numPr>
      </w:pPr>
      <w:proofErr w:type="spellStart"/>
      <w:r>
        <w:t>Neuroimmunológiai</w:t>
      </w:r>
      <w:proofErr w:type="spellEnd"/>
      <w:r>
        <w:t xml:space="preserve"> kórképek</w:t>
      </w:r>
    </w:p>
    <w:p w:rsidR="00BC019C" w:rsidRDefault="00BC019C"/>
    <w:p w:rsidR="008F73CA" w:rsidRDefault="008F73CA">
      <w:bookmarkStart w:id="1" w:name="_GoBack"/>
      <w:bookmarkEnd w:id="1"/>
    </w:p>
    <w:sectPr w:rsidR="008F7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37C8A"/>
    <w:multiLevelType w:val="hybridMultilevel"/>
    <w:tmpl w:val="011260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CA"/>
    <w:rsid w:val="000051EA"/>
    <w:rsid w:val="008F73CA"/>
    <w:rsid w:val="00BC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1DBA2-34EE-4D79-B2E4-F8B6895A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F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73CA"/>
    <w:pPr>
      <w:ind w:left="720"/>
      <w:contextualSpacing/>
    </w:pPr>
  </w:style>
  <w:style w:type="character" w:styleId="Vgjegyzet-hivatkozs">
    <w:name w:val="endnote reference"/>
    <w:rsid w:val="008F73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Csörgei-Kovács</dc:creator>
  <cp:keywords/>
  <dc:description/>
  <cp:lastModifiedBy>Andrea Csörgei-Kovács</cp:lastModifiedBy>
  <cp:revision>2</cp:revision>
  <dcterms:created xsi:type="dcterms:W3CDTF">2025-03-17T12:41:00Z</dcterms:created>
  <dcterms:modified xsi:type="dcterms:W3CDTF">2025-03-17T12:41:00Z</dcterms:modified>
</cp:coreProperties>
</file>