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28A" w:rsidRDefault="00F6328A" w:rsidP="00F6328A">
      <w:r>
        <w:rPr>
          <w:b/>
          <w:lang w:val="en-US"/>
        </w:rPr>
        <w:t>Requirements of the exam</w:t>
      </w:r>
      <w:r>
        <w:rPr>
          <w:rStyle w:val="Vgjegyzet-hivatkozs"/>
        </w:rPr>
        <w:t>3</w:t>
      </w:r>
      <w:r>
        <w:rPr>
          <w:b/>
        </w:rPr>
        <w:t>:</w:t>
      </w:r>
    </w:p>
    <w:p w:rsidR="00F6328A" w:rsidRDefault="00F6328A" w:rsidP="00F6328A">
      <w:proofErr w:type="spellStart"/>
      <w:r>
        <w:t>Written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: 30 </w:t>
      </w:r>
      <w:proofErr w:type="spellStart"/>
      <w:r>
        <w:t>simple-choice</w:t>
      </w:r>
      <w:proofErr w:type="spellEnd"/>
      <w:r>
        <w:t xml:space="preserve"> test </w:t>
      </w:r>
      <w:proofErr w:type="spellStart"/>
      <w:r>
        <w:t>questions</w:t>
      </w:r>
      <w:proofErr w:type="spellEnd"/>
      <w:r>
        <w:t xml:space="preserve">. The test must be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person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Neurological</w:t>
      </w:r>
      <w:proofErr w:type="spellEnd"/>
      <w:r>
        <w:t xml:space="preserve"> </w:t>
      </w:r>
      <w:proofErr w:type="spellStart"/>
      <w:r>
        <w:t>Clinic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>.</w:t>
      </w:r>
    </w:p>
    <w:p w:rsidR="00F6328A" w:rsidRDefault="00F6328A" w:rsidP="00F6328A"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an </w:t>
      </w:r>
      <w:proofErr w:type="spellStart"/>
      <w:r>
        <w:t>oral</w:t>
      </w:r>
      <w:proofErr w:type="spellEnd"/>
      <w:r>
        <w:t xml:space="preserve"> </w:t>
      </w:r>
      <w:proofErr w:type="spellStart"/>
      <w:ins w:id="0" w:author="Gertrud Tamas" w:date="2024-07-11T06:35:00Z">
        <w:r>
          <w:t>retake</w:t>
        </w:r>
        <w:proofErr w:type="spellEnd"/>
        <w:r>
          <w:t xml:space="preserve"> </w:t>
        </w:r>
      </w:ins>
      <w:proofErr w:type="spellStart"/>
      <w:r>
        <w:t>exam</w:t>
      </w:r>
      <w:proofErr w:type="spellEnd"/>
      <w:r>
        <w:t xml:space="preserve">, 1 </w:t>
      </w:r>
      <w:proofErr w:type="spellStart"/>
      <w:r>
        <w:t>item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selected</w:t>
      </w:r>
      <w:proofErr w:type="spellEnd"/>
      <w:r>
        <w:t xml:space="preserve"> and </w:t>
      </w:r>
      <w:proofErr w:type="spellStart"/>
      <w:r>
        <w:t>summarized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examiner</w:t>
      </w:r>
      <w:proofErr w:type="spellEnd"/>
      <w:r>
        <w:t>.</w:t>
      </w:r>
    </w:p>
    <w:p w:rsidR="00F6328A" w:rsidRDefault="00F6328A" w:rsidP="00F6328A"/>
    <w:p w:rsidR="00F6328A" w:rsidRDefault="00F6328A" w:rsidP="00F6328A">
      <w:pPr>
        <w:rPr>
          <w:b/>
          <w:u w:val="single"/>
        </w:rPr>
      </w:pPr>
      <w:proofErr w:type="spellStart"/>
      <w:r>
        <w:rPr>
          <w:b/>
          <w:u w:val="single"/>
        </w:rPr>
        <w:t>Exam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questions</w:t>
      </w:r>
      <w:proofErr w:type="spellEnd"/>
      <w:r>
        <w:rPr>
          <w:b/>
          <w:u w:val="single"/>
        </w:rPr>
        <w:t xml:space="preserve">: </w:t>
      </w:r>
    </w:p>
    <w:p w:rsidR="00F6328A" w:rsidRDefault="00F6328A" w:rsidP="00F6328A">
      <w:r>
        <w:t xml:space="preserve">1.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nerve</w:t>
      </w:r>
      <w:proofErr w:type="spellEnd"/>
      <w:r>
        <w:t xml:space="preserve"> </w:t>
      </w:r>
      <w:proofErr w:type="spellStart"/>
      <w:r>
        <w:t>pathway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smell</w:t>
      </w:r>
      <w:proofErr w:type="spellEnd"/>
      <w:r>
        <w:t xml:space="preserve"> and </w:t>
      </w:r>
      <w:proofErr w:type="spellStart"/>
      <w:r>
        <w:t>vision</w:t>
      </w:r>
      <w:proofErr w:type="spellEnd"/>
      <w:r>
        <w:t xml:space="preserve">, </w:t>
      </w:r>
      <w:proofErr w:type="spellStart"/>
      <w:r>
        <w:t>symptoms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damage</w:t>
      </w:r>
      <w:proofErr w:type="spellEnd"/>
    </w:p>
    <w:p w:rsidR="00F6328A" w:rsidRDefault="00F6328A" w:rsidP="00F6328A">
      <w:r>
        <w:t xml:space="preserve">2. The </w:t>
      </w:r>
      <w:proofErr w:type="spellStart"/>
      <w:r>
        <w:t>function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cranial</w:t>
      </w:r>
      <w:proofErr w:type="spellEnd"/>
      <w:r>
        <w:t xml:space="preserve"> </w:t>
      </w:r>
      <w:proofErr w:type="spellStart"/>
      <w:r>
        <w:t>nerves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eyes</w:t>
      </w:r>
      <w:proofErr w:type="spellEnd"/>
    </w:p>
    <w:p w:rsidR="00F6328A" w:rsidRDefault="00F6328A" w:rsidP="00F6328A">
      <w:r>
        <w:t xml:space="preserve">3. N. </w:t>
      </w:r>
      <w:proofErr w:type="spellStart"/>
      <w:r>
        <w:t>trigeminus</w:t>
      </w:r>
      <w:proofErr w:type="spellEnd"/>
      <w:r>
        <w:t xml:space="preserve"> </w:t>
      </w:r>
    </w:p>
    <w:p w:rsidR="00F6328A" w:rsidRDefault="00F6328A" w:rsidP="00F6328A">
      <w:r>
        <w:t xml:space="preserve">4. N. </w:t>
      </w:r>
      <w:proofErr w:type="spellStart"/>
      <w:r>
        <w:t>facialis</w:t>
      </w:r>
      <w:proofErr w:type="spellEnd"/>
    </w:p>
    <w:p w:rsidR="00F6328A" w:rsidRDefault="00F6328A" w:rsidP="00F6328A">
      <w:r>
        <w:t xml:space="preserve">5. </w:t>
      </w:r>
      <w:proofErr w:type="spellStart"/>
      <w:r>
        <w:t>Function</w:t>
      </w:r>
      <w:proofErr w:type="spellEnd"/>
      <w:r>
        <w:t xml:space="preserve"> of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cranial</w:t>
      </w:r>
      <w:proofErr w:type="spellEnd"/>
      <w:r>
        <w:t xml:space="preserve"> </w:t>
      </w:r>
      <w:proofErr w:type="spellStart"/>
      <w:r>
        <w:t>nerves</w:t>
      </w:r>
      <w:proofErr w:type="spellEnd"/>
      <w:r>
        <w:t xml:space="preserve"> (VIII-XII.).</w:t>
      </w:r>
    </w:p>
    <w:p w:rsidR="00F6328A" w:rsidRDefault="00F6328A" w:rsidP="00F6328A">
      <w:r>
        <w:t xml:space="preserve">6. Organization of </w:t>
      </w:r>
      <w:proofErr w:type="spellStart"/>
      <w:r>
        <w:t>the</w:t>
      </w:r>
      <w:proofErr w:type="spellEnd"/>
      <w:r>
        <w:t xml:space="preserve"> motor </w:t>
      </w:r>
      <w:proofErr w:type="spellStart"/>
      <w:r>
        <w:t>system</w:t>
      </w:r>
      <w:proofErr w:type="spellEnd"/>
    </w:p>
    <w:p w:rsidR="00F6328A" w:rsidRDefault="00F6328A" w:rsidP="00F6328A">
      <w:r>
        <w:t xml:space="preserve">7. </w:t>
      </w:r>
      <w:proofErr w:type="spellStart"/>
      <w:r>
        <w:t>Peripheral</w:t>
      </w:r>
      <w:proofErr w:type="spellEnd"/>
      <w:r>
        <w:t xml:space="preserve"> and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paresis</w:t>
      </w:r>
      <w:proofErr w:type="spellEnd"/>
    </w:p>
    <w:p w:rsidR="00F6328A" w:rsidRDefault="00F6328A" w:rsidP="00F6328A">
      <w:r>
        <w:t xml:space="preserve">8.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system</w:t>
      </w:r>
      <w:proofErr w:type="spellEnd"/>
    </w:p>
    <w:p w:rsidR="00F6328A" w:rsidRDefault="00F6328A" w:rsidP="00F6328A">
      <w:r>
        <w:t xml:space="preserve">9. </w:t>
      </w:r>
      <w:proofErr w:type="spellStart"/>
      <w:r>
        <w:t>Causes</w:t>
      </w:r>
      <w:proofErr w:type="spellEnd"/>
      <w:r>
        <w:t xml:space="preserve"> of </w:t>
      </w:r>
      <w:proofErr w:type="spellStart"/>
      <w:r>
        <w:t>cerebral</w:t>
      </w:r>
      <w:proofErr w:type="spellEnd"/>
      <w:r>
        <w:t xml:space="preserve"> </w:t>
      </w:r>
      <w:proofErr w:type="spellStart"/>
      <w:r>
        <w:t>ischemia</w:t>
      </w:r>
      <w:proofErr w:type="spellEnd"/>
    </w:p>
    <w:p w:rsidR="00F6328A" w:rsidRDefault="00F6328A" w:rsidP="00F6328A">
      <w:r>
        <w:t xml:space="preserve">10. </w:t>
      </w:r>
      <w:proofErr w:type="spellStart"/>
      <w:r>
        <w:t>Treatment</w:t>
      </w:r>
      <w:proofErr w:type="spellEnd"/>
      <w:r>
        <w:t xml:space="preserve"> of </w:t>
      </w:r>
      <w:proofErr w:type="spellStart"/>
      <w:r>
        <w:t>cerebral</w:t>
      </w:r>
      <w:proofErr w:type="spellEnd"/>
      <w:r>
        <w:t xml:space="preserve"> </w:t>
      </w:r>
      <w:proofErr w:type="spellStart"/>
      <w:r>
        <w:t>ischemia</w:t>
      </w:r>
      <w:proofErr w:type="spellEnd"/>
    </w:p>
    <w:p w:rsidR="00F6328A" w:rsidRDefault="00F6328A" w:rsidP="00F6328A">
      <w:r>
        <w:t xml:space="preserve">11. </w:t>
      </w:r>
      <w:proofErr w:type="spellStart"/>
      <w:r>
        <w:t>Cerebral</w:t>
      </w:r>
      <w:proofErr w:type="spellEnd"/>
      <w:r>
        <w:t xml:space="preserve"> </w:t>
      </w:r>
      <w:proofErr w:type="spellStart"/>
      <w:r>
        <w:t>hemorrhages</w:t>
      </w:r>
      <w:proofErr w:type="spellEnd"/>
    </w:p>
    <w:p w:rsidR="00F6328A" w:rsidRDefault="00F6328A" w:rsidP="00F6328A">
      <w:r>
        <w:t xml:space="preserve">12. </w:t>
      </w:r>
      <w:proofErr w:type="spellStart"/>
      <w:r>
        <w:t>Diagnosis</w:t>
      </w:r>
      <w:proofErr w:type="spellEnd"/>
      <w:r>
        <w:t xml:space="preserve"> and </w:t>
      </w:r>
      <w:proofErr w:type="spellStart"/>
      <w:r>
        <w:t>treatment</w:t>
      </w:r>
      <w:proofErr w:type="spellEnd"/>
      <w:r>
        <w:t xml:space="preserve"> of </w:t>
      </w:r>
      <w:proofErr w:type="spellStart"/>
      <w:r>
        <w:t>strokes</w:t>
      </w:r>
      <w:proofErr w:type="spellEnd"/>
    </w:p>
    <w:p w:rsidR="00F6328A" w:rsidRDefault="00F6328A" w:rsidP="00F6328A">
      <w:r>
        <w:t xml:space="preserve">13.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nervous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diseases</w:t>
      </w:r>
      <w:proofErr w:type="spellEnd"/>
    </w:p>
    <w:p w:rsidR="00F6328A" w:rsidRDefault="00F6328A" w:rsidP="00F6328A">
      <w:r>
        <w:t xml:space="preserve">14. Tumor </w:t>
      </w:r>
      <w:proofErr w:type="spellStart"/>
      <w:r>
        <w:t>diseases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nervous</w:t>
      </w:r>
      <w:proofErr w:type="spellEnd"/>
      <w:r>
        <w:t xml:space="preserve"> </w:t>
      </w:r>
      <w:proofErr w:type="spellStart"/>
      <w:r>
        <w:t>system</w:t>
      </w:r>
      <w:proofErr w:type="spellEnd"/>
    </w:p>
    <w:p w:rsidR="00F6328A" w:rsidRDefault="00F6328A" w:rsidP="00F6328A">
      <w:r>
        <w:t xml:space="preserve">15. </w:t>
      </w:r>
      <w:proofErr w:type="spellStart"/>
      <w:r>
        <w:t>Parkinson's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Parkinson's</w:t>
      </w:r>
      <w:proofErr w:type="spellEnd"/>
      <w:r>
        <w:t xml:space="preserve"> </w:t>
      </w:r>
      <w:proofErr w:type="spellStart"/>
      <w:r>
        <w:t>syndromes</w:t>
      </w:r>
      <w:proofErr w:type="spellEnd"/>
    </w:p>
    <w:p w:rsidR="00F6328A" w:rsidRDefault="00F6328A" w:rsidP="00F6328A">
      <w:r>
        <w:t xml:space="preserve">16.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hyperkinesia</w:t>
      </w:r>
      <w:proofErr w:type="spellEnd"/>
    </w:p>
    <w:p w:rsidR="00F6328A" w:rsidRDefault="00F6328A" w:rsidP="00F6328A">
      <w:r>
        <w:t xml:space="preserve">17. </w:t>
      </w:r>
      <w:proofErr w:type="spellStart"/>
      <w:r>
        <w:t>Classification</w:t>
      </w:r>
      <w:proofErr w:type="spellEnd"/>
      <w:r>
        <w:t xml:space="preserve"> of </w:t>
      </w:r>
      <w:proofErr w:type="spellStart"/>
      <w:r>
        <w:t>epilepsies</w:t>
      </w:r>
      <w:proofErr w:type="spellEnd"/>
    </w:p>
    <w:p w:rsidR="00F6328A" w:rsidRDefault="00F6328A" w:rsidP="00F6328A">
      <w:r>
        <w:t xml:space="preserve">18. </w:t>
      </w:r>
      <w:proofErr w:type="spellStart"/>
      <w:r>
        <w:t>Differential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of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of </w:t>
      </w:r>
      <w:proofErr w:type="spellStart"/>
      <w:r>
        <w:t>consciousness</w:t>
      </w:r>
      <w:proofErr w:type="spellEnd"/>
    </w:p>
    <w:p w:rsidR="00F6328A" w:rsidRDefault="00F6328A" w:rsidP="00F6328A">
      <w:r>
        <w:t xml:space="preserve">19. </w:t>
      </w:r>
      <w:proofErr w:type="spellStart"/>
      <w:r>
        <w:t>Multiple</w:t>
      </w:r>
      <w:proofErr w:type="spellEnd"/>
      <w:r>
        <w:t xml:space="preserve"> sclerosis</w:t>
      </w:r>
    </w:p>
    <w:p w:rsidR="00F6328A" w:rsidRDefault="00F6328A" w:rsidP="00F6328A">
      <w:r>
        <w:t xml:space="preserve">20. </w:t>
      </w:r>
      <w:proofErr w:type="spellStart"/>
      <w:r>
        <w:t>Neuroimmunological</w:t>
      </w:r>
      <w:proofErr w:type="spellEnd"/>
      <w:r>
        <w:t xml:space="preserve"> </w:t>
      </w:r>
      <w:proofErr w:type="spellStart"/>
      <w:r>
        <w:t>disorders</w:t>
      </w:r>
      <w:proofErr w:type="spellEnd"/>
    </w:p>
    <w:p w:rsidR="00F6328A" w:rsidRDefault="00F6328A" w:rsidP="00F6328A">
      <w:bookmarkStart w:id="1" w:name="_GoBack"/>
      <w:bookmarkEnd w:id="1"/>
    </w:p>
    <w:p w:rsidR="00F6328A" w:rsidRDefault="00F6328A" w:rsidP="00F6328A"/>
    <w:sectPr w:rsidR="00F63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8A"/>
    <w:rsid w:val="00961FAB"/>
    <w:rsid w:val="00F6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B443A-4B81-4B84-ADAD-454C6984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63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Vgjegyzet-hivatkozs">
    <w:name w:val="endnote reference"/>
    <w:semiHidden/>
    <w:unhideWhenUsed/>
    <w:rsid w:val="00F632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Csörgei-Kovács</dc:creator>
  <cp:keywords/>
  <dc:description/>
  <cp:lastModifiedBy>Andrea Csörgei-Kovács</cp:lastModifiedBy>
  <cp:revision>1</cp:revision>
  <dcterms:created xsi:type="dcterms:W3CDTF">2025-03-17T12:41:00Z</dcterms:created>
  <dcterms:modified xsi:type="dcterms:W3CDTF">2025-03-17T12:41:00Z</dcterms:modified>
</cp:coreProperties>
</file>