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ACE08" w14:textId="77777777" w:rsidR="005027C1" w:rsidRDefault="005027C1">
      <w:pPr>
        <w:pStyle w:val="lfej"/>
        <w:tabs>
          <w:tab w:val="clear" w:pos="4153"/>
          <w:tab w:val="clear" w:pos="8306"/>
        </w:tabs>
        <w:rPr>
          <w:rFonts w:ascii="Arial" w:hAnsi="Arial"/>
          <w:b/>
          <w:color w:val="000000" w:themeColor="text1"/>
          <w:sz w:val="24"/>
          <w:szCs w:val="24"/>
          <w:lang w:val="en-US"/>
        </w:rPr>
      </w:pPr>
    </w:p>
    <w:p w14:paraId="02FF0777" w14:textId="77777777" w:rsidR="005027C1" w:rsidRDefault="008E5853">
      <w:pPr>
        <w:pStyle w:val="lfej"/>
        <w:tabs>
          <w:tab w:val="clear" w:pos="4153"/>
          <w:tab w:val="clear" w:pos="8306"/>
        </w:tabs>
        <w:rPr>
          <w:i/>
          <w:color w:val="000000" w:themeColor="text1"/>
          <w:sz w:val="24"/>
          <w:szCs w:val="24"/>
          <w:lang w:val="en-US"/>
        </w:rPr>
      </w:pPr>
      <w:r>
        <w:rPr>
          <w:rFonts w:ascii="Arial" w:hAnsi="Arial"/>
          <w:b/>
          <w:color w:val="000000" w:themeColor="text1"/>
          <w:sz w:val="24"/>
          <w:szCs w:val="24"/>
          <w:lang w:val="en-US"/>
        </w:rPr>
        <w:t>PERSONAL INFORMATION</w:t>
      </w:r>
      <w:r>
        <w:rPr>
          <w:rFonts w:ascii="Arial" w:hAnsi="Arial"/>
          <w:b/>
          <w:i/>
          <w:color w:val="000000" w:themeColor="text1"/>
          <w:sz w:val="24"/>
          <w:szCs w:val="24"/>
          <w:lang w:val="en-US"/>
        </w:rPr>
        <w:tab/>
      </w:r>
      <w:r>
        <w:rPr>
          <w:rFonts w:ascii="Arial" w:hAnsi="Arial"/>
          <w:b/>
          <w:i/>
          <w:color w:val="000000" w:themeColor="text1"/>
          <w:sz w:val="24"/>
          <w:szCs w:val="24"/>
          <w:lang w:val="en-US"/>
        </w:rPr>
        <w:tab/>
      </w:r>
      <w:r>
        <w:rPr>
          <w:rFonts w:ascii="Arial" w:hAnsi="Arial"/>
          <w:b/>
          <w:i/>
          <w:color w:val="000000" w:themeColor="text1"/>
          <w:sz w:val="24"/>
          <w:szCs w:val="24"/>
          <w:lang w:val="en-US"/>
        </w:rPr>
        <w:tab/>
      </w:r>
    </w:p>
    <w:p w14:paraId="0CCE0BC4" w14:textId="77777777" w:rsidR="005027C1" w:rsidRDefault="005027C1">
      <w:pPr>
        <w:rPr>
          <w:color w:val="000000" w:themeColor="text1"/>
          <w:sz w:val="24"/>
          <w:szCs w:val="24"/>
          <w:lang w:val="en-US"/>
        </w:rPr>
      </w:pPr>
    </w:p>
    <w:p w14:paraId="57A62623" w14:textId="77777777" w:rsidR="005027C1" w:rsidRDefault="008E5853">
      <w:pPr>
        <w:pStyle w:val="Cmsor4"/>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First/given name:</w:t>
      </w:r>
    </w:p>
    <w:p w14:paraId="1C11E593" w14:textId="77777777" w:rsidR="005027C1" w:rsidRDefault="005027C1">
      <w:pPr>
        <w:rPr>
          <w:color w:val="000000" w:themeColor="text1"/>
          <w:sz w:val="24"/>
          <w:szCs w:val="24"/>
          <w:lang w:val="en-US"/>
        </w:rPr>
      </w:pPr>
    </w:p>
    <w:p w14:paraId="75A0ECED" w14:textId="77777777" w:rsidR="005027C1" w:rsidRDefault="008E5853">
      <w:pPr>
        <w:pStyle w:val="Cmsor4"/>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Last/family name:</w:t>
      </w:r>
    </w:p>
    <w:p w14:paraId="39AE269A" w14:textId="77777777" w:rsidR="005027C1" w:rsidRDefault="005027C1">
      <w:pPr>
        <w:rPr>
          <w:color w:val="000000" w:themeColor="text1"/>
          <w:sz w:val="24"/>
          <w:szCs w:val="24"/>
          <w:lang w:val="en-US"/>
        </w:rPr>
      </w:pPr>
    </w:p>
    <w:p w14:paraId="690BA800" w14:textId="77777777" w:rsidR="005027C1" w:rsidRDefault="008E5853">
      <w:pPr>
        <w:pStyle w:val="Cmsor7"/>
        <w:pBdr>
          <w:top w:val="none" w:sz="0" w:space="0" w:color="auto"/>
          <w:bottom w:val="single" w:sz="4" w:space="1" w:color="auto"/>
        </w:pBdr>
        <w:rPr>
          <w:color w:val="000000" w:themeColor="text1"/>
          <w:sz w:val="24"/>
          <w:szCs w:val="24"/>
          <w:lang w:val="en-US"/>
        </w:rPr>
      </w:pPr>
      <w:r>
        <w:rPr>
          <w:color w:val="000000" w:themeColor="text1"/>
          <w:sz w:val="24"/>
          <w:szCs w:val="24"/>
          <w:lang w:val="en-US"/>
        </w:rPr>
        <w:t>Birth date:</w:t>
      </w:r>
    </w:p>
    <w:p w14:paraId="7F3901D4" w14:textId="77777777" w:rsidR="005027C1" w:rsidRDefault="005027C1">
      <w:pPr>
        <w:rPr>
          <w:color w:val="000000" w:themeColor="text1"/>
          <w:sz w:val="24"/>
          <w:szCs w:val="24"/>
          <w:lang w:val="en-US"/>
        </w:rPr>
      </w:pPr>
    </w:p>
    <w:p w14:paraId="49082F8E" w14:textId="77777777" w:rsidR="005027C1" w:rsidRDefault="008E5853">
      <w:pPr>
        <w:pBdr>
          <w:bottom w:val="single" w:sz="4" w:space="1" w:color="auto"/>
        </w:pBdr>
        <w:rPr>
          <w:rFonts w:ascii="Arial" w:hAnsi="Arial"/>
          <w:b/>
          <w:i/>
          <w:color w:val="000000" w:themeColor="text1"/>
          <w:sz w:val="24"/>
          <w:szCs w:val="24"/>
          <w:lang w:val="en-US"/>
        </w:rPr>
      </w:pPr>
      <w:r>
        <w:rPr>
          <w:rFonts w:ascii="Arial" w:hAnsi="Arial"/>
          <w:i/>
          <w:color w:val="000000" w:themeColor="text1"/>
          <w:sz w:val="24"/>
          <w:szCs w:val="24"/>
          <w:lang w:val="en-US"/>
        </w:rPr>
        <w:t xml:space="preserve">Gender: </w:t>
      </w:r>
      <w:r>
        <w:rPr>
          <w:rFonts w:ascii="Arial" w:hAnsi="Arial"/>
          <w:i/>
          <w:color w:val="000000" w:themeColor="text1"/>
          <w:sz w:val="24"/>
          <w:szCs w:val="24"/>
          <w:lang w:val="en-US"/>
        </w:rPr>
        <w:tab/>
      </w:r>
      <w:r>
        <w:rPr>
          <w:rFonts w:ascii="Arial" w:hAnsi="Arial"/>
          <w:i/>
          <w:color w:val="000000" w:themeColor="text1"/>
          <w:sz w:val="24"/>
          <w:szCs w:val="24"/>
          <w:lang w:val="en-US"/>
        </w:rPr>
        <w:tab/>
      </w:r>
      <w:r>
        <w:rPr>
          <w:rFonts w:ascii="Arial" w:hAnsi="Arial"/>
          <w:b/>
          <w:color w:val="000000" w:themeColor="text1"/>
          <w:sz w:val="24"/>
          <w:szCs w:val="24"/>
          <w:lang w:val="en-US"/>
        </w:rPr>
        <w:t>female</w:t>
      </w:r>
      <w:sdt>
        <w:sdtPr>
          <w:rPr>
            <w:rFonts w:ascii="Arial" w:hAnsi="Arial"/>
            <w:color w:val="000000" w:themeColor="text1"/>
            <w:sz w:val="24"/>
            <w:szCs w:val="24"/>
            <w:lang w:val="en-US"/>
          </w:rPr>
          <w:id w:val="1478267850"/>
          <w14:checkbox>
            <w14:checked w14:val="0"/>
            <w14:checkedState w14:val="2612" w14:font="MS Gothic"/>
            <w14:uncheckedState w14:val="2610" w14:font="MS Gothic"/>
          </w14:checkbox>
        </w:sdtPr>
        <w:sdtEndPr/>
        <w:sdtContent>
          <w:r>
            <w:rPr>
              <w:rFonts w:ascii="MS Gothic" w:eastAsia="MS Gothic" w:hAnsi="MS Gothic"/>
              <w:color w:val="000000" w:themeColor="text1"/>
              <w:sz w:val="24"/>
              <w:szCs w:val="24"/>
              <w:lang w:val="en-US"/>
            </w:rPr>
            <w:t>☐</w:t>
          </w:r>
        </w:sdtContent>
      </w:sdt>
      <w:r>
        <w:rPr>
          <w:rFonts w:ascii="Arial" w:hAnsi="Arial"/>
          <w:color w:val="000000" w:themeColor="text1"/>
          <w:sz w:val="24"/>
          <w:szCs w:val="24"/>
          <w:lang w:val="en-US"/>
        </w:rPr>
        <w:tab/>
      </w:r>
      <w:r>
        <w:rPr>
          <w:rFonts w:ascii="Arial" w:hAnsi="Arial"/>
          <w:b/>
          <w:color w:val="000000" w:themeColor="text1"/>
          <w:sz w:val="24"/>
          <w:szCs w:val="24"/>
          <w:lang w:val="en-US"/>
        </w:rPr>
        <w:t>male</w:t>
      </w:r>
      <w:sdt>
        <w:sdtPr>
          <w:rPr>
            <w:rFonts w:ascii="Arial" w:hAnsi="Arial"/>
            <w:color w:val="000000" w:themeColor="text1"/>
            <w:sz w:val="24"/>
            <w:szCs w:val="24"/>
            <w:lang w:val="en-US"/>
          </w:rPr>
          <w:id w:val="-284124582"/>
          <w14:checkbox>
            <w14:checked w14:val="0"/>
            <w14:checkedState w14:val="2612" w14:font="MS Gothic"/>
            <w14:uncheckedState w14:val="2610" w14:font="MS Gothic"/>
          </w14:checkbox>
        </w:sdtPr>
        <w:sdtEndPr/>
        <w:sdtContent>
          <w:r>
            <w:rPr>
              <w:rFonts w:ascii="MS Gothic" w:eastAsia="MS Gothic" w:hAnsi="MS Gothic"/>
              <w:color w:val="000000" w:themeColor="text1"/>
              <w:sz w:val="24"/>
              <w:szCs w:val="24"/>
              <w:lang w:val="en-US"/>
            </w:rPr>
            <w:t>☐</w:t>
          </w:r>
        </w:sdtContent>
      </w:sdt>
      <w:r>
        <w:rPr>
          <w:rFonts w:ascii="Arial" w:hAnsi="Arial"/>
          <w:b/>
          <w:i/>
          <w:color w:val="000000" w:themeColor="text1"/>
          <w:sz w:val="24"/>
          <w:szCs w:val="24"/>
          <w:lang w:val="en-US"/>
        </w:rPr>
        <w:t xml:space="preserve">  </w:t>
      </w:r>
    </w:p>
    <w:p w14:paraId="5A153912" w14:textId="77777777" w:rsidR="005027C1" w:rsidRDefault="005027C1">
      <w:pPr>
        <w:pStyle w:val="Cmsor7"/>
        <w:pBdr>
          <w:top w:val="none" w:sz="0" w:space="0" w:color="auto"/>
        </w:pBdr>
        <w:rPr>
          <w:color w:val="000000" w:themeColor="text1"/>
          <w:sz w:val="24"/>
          <w:szCs w:val="24"/>
          <w:lang w:val="en-US"/>
        </w:rPr>
      </w:pPr>
    </w:p>
    <w:p w14:paraId="7B3B433F" w14:textId="77777777" w:rsidR="005027C1" w:rsidRDefault="008E5853">
      <w:pPr>
        <w:pStyle w:val="Cmsor7"/>
        <w:pBdr>
          <w:top w:val="none" w:sz="0" w:space="0" w:color="auto"/>
          <w:bottom w:val="single" w:sz="4" w:space="1" w:color="auto"/>
        </w:pBdr>
        <w:rPr>
          <w:color w:val="000000" w:themeColor="text1"/>
          <w:sz w:val="24"/>
          <w:szCs w:val="24"/>
          <w:lang w:val="en-US"/>
        </w:rPr>
      </w:pPr>
      <w:r>
        <w:rPr>
          <w:color w:val="000000" w:themeColor="text1"/>
          <w:sz w:val="24"/>
          <w:szCs w:val="24"/>
          <w:lang w:val="en-US"/>
        </w:rPr>
        <w:t>Citizenship:</w:t>
      </w:r>
    </w:p>
    <w:p w14:paraId="2B8FD4AE" w14:textId="77777777" w:rsidR="005027C1" w:rsidRDefault="005027C1">
      <w:pPr>
        <w:rPr>
          <w:color w:val="000000" w:themeColor="text1"/>
          <w:sz w:val="24"/>
          <w:szCs w:val="24"/>
          <w:lang w:val="en-US"/>
        </w:rPr>
      </w:pPr>
    </w:p>
    <w:p w14:paraId="47DED660" w14:textId="77777777" w:rsidR="005027C1" w:rsidRDefault="008E5853">
      <w:pPr>
        <w:pStyle w:val="Szvegtrzs"/>
        <w:pBdr>
          <w:top w:val="none" w:sz="0" w:space="0" w:color="auto"/>
          <w:bottom w:val="single" w:sz="4" w:space="1" w:color="auto"/>
        </w:pBdr>
        <w:rPr>
          <w:rFonts w:ascii="Arial" w:hAnsi="Arial"/>
          <w:b/>
          <w:color w:val="000000" w:themeColor="text1"/>
          <w:sz w:val="24"/>
          <w:szCs w:val="24"/>
          <w:lang w:val="en-US"/>
        </w:rPr>
      </w:pPr>
      <w:r>
        <w:rPr>
          <w:rFonts w:ascii="Arial" w:hAnsi="Arial"/>
          <w:color w:val="000000" w:themeColor="text1"/>
          <w:sz w:val="24"/>
          <w:szCs w:val="24"/>
          <w:lang w:val="en-US"/>
        </w:rPr>
        <w:t>Address:</w:t>
      </w:r>
    </w:p>
    <w:p w14:paraId="4AD2FF6F" w14:textId="77777777" w:rsidR="005027C1" w:rsidRDefault="005027C1">
      <w:pPr>
        <w:pStyle w:val="Szvegtrzs"/>
        <w:pBdr>
          <w:top w:val="none" w:sz="0" w:space="0" w:color="auto"/>
        </w:pBdr>
        <w:rPr>
          <w:rFonts w:ascii="Arial" w:hAnsi="Arial"/>
          <w:color w:val="000000" w:themeColor="text1"/>
          <w:sz w:val="24"/>
          <w:szCs w:val="24"/>
          <w:lang w:val="en-US"/>
        </w:rPr>
      </w:pPr>
    </w:p>
    <w:p w14:paraId="1B9E2802"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Email Address:</w:t>
      </w:r>
    </w:p>
    <w:p w14:paraId="1D7190AC" w14:textId="77777777" w:rsidR="005027C1" w:rsidRDefault="005027C1">
      <w:pPr>
        <w:pStyle w:val="Szvegtrzs"/>
        <w:pBdr>
          <w:top w:val="none" w:sz="0" w:space="0" w:color="auto"/>
        </w:pBdr>
        <w:rPr>
          <w:rFonts w:ascii="Arial" w:hAnsi="Arial"/>
          <w:color w:val="000000" w:themeColor="text1"/>
          <w:sz w:val="24"/>
          <w:szCs w:val="24"/>
          <w:lang w:val="en-US"/>
        </w:rPr>
      </w:pPr>
    </w:p>
    <w:p w14:paraId="28C7D5F3"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Phone number:</w:t>
      </w:r>
    </w:p>
    <w:p w14:paraId="15679F5A" w14:textId="77777777" w:rsidR="005027C1" w:rsidRDefault="005027C1">
      <w:pPr>
        <w:pStyle w:val="Szvegtrzs"/>
        <w:pBdr>
          <w:top w:val="none" w:sz="0" w:space="0" w:color="auto"/>
        </w:pBdr>
        <w:rPr>
          <w:rFonts w:ascii="Arial" w:hAnsi="Arial"/>
          <w:color w:val="000000" w:themeColor="text1"/>
          <w:sz w:val="24"/>
          <w:szCs w:val="24"/>
          <w:lang w:val="en-US"/>
        </w:rPr>
      </w:pPr>
    </w:p>
    <w:p w14:paraId="4358EB87"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Identity card number:</w:t>
      </w:r>
    </w:p>
    <w:p w14:paraId="45507DD9" w14:textId="77777777" w:rsidR="005027C1" w:rsidRDefault="005027C1">
      <w:pPr>
        <w:pStyle w:val="Szvegtrzs"/>
        <w:pBdr>
          <w:top w:val="none" w:sz="0" w:space="0" w:color="auto"/>
        </w:pBdr>
        <w:rPr>
          <w:rFonts w:ascii="Arial" w:hAnsi="Arial"/>
          <w:color w:val="000000" w:themeColor="text1"/>
          <w:sz w:val="24"/>
          <w:szCs w:val="24"/>
          <w:lang w:val="en-US"/>
        </w:rPr>
      </w:pPr>
    </w:p>
    <w:p w14:paraId="3BF8C593"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Passport number:</w:t>
      </w:r>
    </w:p>
    <w:p w14:paraId="51C066C7" w14:textId="77777777" w:rsidR="005027C1" w:rsidRDefault="005027C1">
      <w:pPr>
        <w:pStyle w:val="Szvegtrzs"/>
        <w:pBdr>
          <w:top w:val="none" w:sz="0" w:space="0" w:color="auto"/>
        </w:pBdr>
        <w:rPr>
          <w:rFonts w:ascii="Arial" w:hAnsi="Arial"/>
          <w:color w:val="000000" w:themeColor="text1"/>
          <w:sz w:val="24"/>
          <w:szCs w:val="24"/>
          <w:lang w:val="en-US"/>
        </w:rPr>
      </w:pPr>
    </w:p>
    <w:p w14:paraId="5D33B9FB"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Social security number (TAJ):</w:t>
      </w:r>
    </w:p>
    <w:p w14:paraId="2472BC49" w14:textId="77777777" w:rsidR="005027C1" w:rsidRDefault="005027C1">
      <w:pPr>
        <w:pStyle w:val="Szvegtrzs"/>
        <w:pBdr>
          <w:top w:val="none" w:sz="0" w:space="0" w:color="auto"/>
        </w:pBdr>
        <w:rPr>
          <w:rFonts w:ascii="Arial" w:hAnsi="Arial"/>
          <w:b/>
          <w:i w:val="0"/>
          <w:color w:val="000000" w:themeColor="text1"/>
          <w:sz w:val="24"/>
          <w:szCs w:val="24"/>
          <w:lang w:val="en-US"/>
        </w:rPr>
      </w:pPr>
    </w:p>
    <w:p w14:paraId="60ADF7C9" w14:textId="77777777" w:rsidR="005027C1" w:rsidRDefault="008E5853">
      <w:pPr>
        <w:pStyle w:val="Szvegtrzs"/>
        <w:pBdr>
          <w:top w:val="none" w:sz="0" w:space="0" w:color="auto"/>
        </w:pBdr>
        <w:rPr>
          <w:rFonts w:ascii="Arial" w:hAnsi="Arial"/>
          <w:i w:val="0"/>
          <w:color w:val="000000" w:themeColor="text1"/>
          <w:sz w:val="24"/>
          <w:szCs w:val="24"/>
          <w:lang w:val="en-US"/>
        </w:rPr>
      </w:pPr>
      <w:r>
        <w:rPr>
          <w:rFonts w:ascii="Arial" w:hAnsi="Arial"/>
          <w:b/>
          <w:i w:val="0"/>
          <w:color w:val="000000" w:themeColor="text1"/>
          <w:sz w:val="24"/>
          <w:szCs w:val="24"/>
          <w:lang w:val="en-US"/>
        </w:rPr>
        <w:t>OCCUPATION INFORMATION</w:t>
      </w:r>
    </w:p>
    <w:p w14:paraId="0D07CDDD" w14:textId="77777777" w:rsidR="005027C1" w:rsidRDefault="005027C1">
      <w:pPr>
        <w:pStyle w:val="Szvegtrzs"/>
        <w:pBdr>
          <w:top w:val="none" w:sz="0" w:space="0" w:color="auto"/>
        </w:pBdr>
        <w:rPr>
          <w:rFonts w:ascii="Arial" w:hAnsi="Arial"/>
          <w:color w:val="000000" w:themeColor="text1"/>
          <w:sz w:val="24"/>
          <w:szCs w:val="24"/>
          <w:lang w:val="en-US"/>
        </w:rPr>
      </w:pPr>
    </w:p>
    <w:p w14:paraId="7F7143B7"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Job Title:</w:t>
      </w:r>
    </w:p>
    <w:p w14:paraId="373FB8AB" w14:textId="77777777" w:rsidR="005027C1" w:rsidRDefault="005027C1">
      <w:pPr>
        <w:pStyle w:val="Szvegtrzs"/>
        <w:pBdr>
          <w:top w:val="none" w:sz="0" w:space="0" w:color="auto"/>
        </w:pBdr>
        <w:rPr>
          <w:rFonts w:ascii="Arial" w:hAnsi="Arial"/>
          <w:color w:val="000000" w:themeColor="text1"/>
          <w:sz w:val="24"/>
          <w:szCs w:val="24"/>
          <w:lang w:val="en-US"/>
        </w:rPr>
      </w:pPr>
    </w:p>
    <w:p w14:paraId="229C5542"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 xml:space="preserve">Department: </w:t>
      </w:r>
    </w:p>
    <w:p w14:paraId="627F9659" w14:textId="77777777" w:rsidR="005027C1" w:rsidRDefault="005027C1">
      <w:pPr>
        <w:pStyle w:val="Szvegtrzs"/>
        <w:pBdr>
          <w:top w:val="none" w:sz="0" w:space="0" w:color="auto"/>
        </w:pBdr>
        <w:rPr>
          <w:rFonts w:ascii="Arial" w:hAnsi="Arial"/>
          <w:color w:val="000000" w:themeColor="text1"/>
          <w:sz w:val="24"/>
          <w:szCs w:val="24"/>
          <w:lang w:val="en-US"/>
        </w:rPr>
      </w:pPr>
    </w:p>
    <w:p w14:paraId="53B7B836"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 xml:space="preserve">Name of Institution: </w:t>
      </w:r>
    </w:p>
    <w:p w14:paraId="4A22CE54" w14:textId="77777777" w:rsidR="005027C1" w:rsidRDefault="005027C1">
      <w:pPr>
        <w:pStyle w:val="Szvegtrzs"/>
        <w:pBdr>
          <w:top w:val="none" w:sz="0" w:space="0" w:color="auto"/>
        </w:pBdr>
        <w:rPr>
          <w:rFonts w:ascii="Arial" w:hAnsi="Arial"/>
          <w:color w:val="000000" w:themeColor="text1"/>
          <w:sz w:val="24"/>
          <w:szCs w:val="24"/>
          <w:lang w:val="en-US"/>
        </w:rPr>
      </w:pPr>
    </w:p>
    <w:p w14:paraId="345236C5"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City:</w:t>
      </w:r>
    </w:p>
    <w:p w14:paraId="510BFDA1" w14:textId="77777777" w:rsidR="005027C1" w:rsidRDefault="005027C1">
      <w:pPr>
        <w:pStyle w:val="Szvegtrzs"/>
        <w:pBdr>
          <w:top w:val="none" w:sz="0" w:space="0" w:color="auto"/>
        </w:pBdr>
        <w:rPr>
          <w:rFonts w:ascii="Arial" w:hAnsi="Arial"/>
          <w:color w:val="000000" w:themeColor="text1"/>
          <w:sz w:val="24"/>
          <w:szCs w:val="24"/>
          <w:lang w:val="en-US"/>
        </w:rPr>
      </w:pPr>
    </w:p>
    <w:p w14:paraId="540DF010"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Country:</w:t>
      </w:r>
    </w:p>
    <w:p w14:paraId="35BF8934" w14:textId="77777777" w:rsidR="005027C1" w:rsidRDefault="005027C1">
      <w:pPr>
        <w:pStyle w:val="Cmsor3"/>
        <w:rPr>
          <w:rFonts w:ascii="Arial" w:hAnsi="Arial" w:cs="Arial"/>
          <w:color w:val="404040" w:themeColor="text1" w:themeTint="BF"/>
          <w:sz w:val="24"/>
          <w:szCs w:val="24"/>
          <w:lang w:val="en-US"/>
        </w:rPr>
      </w:pPr>
    </w:p>
    <w:p w14:paraId="0FFF5F3E" w14:textId="77777777" w:rsidR="005027C1" w:rsidRDefault="008E5853">
      <w:pPr>
        <w:pStyle w:val="Cmsor3"/>
        <w:rPr>
          <w:rFonts w:ascii="Arial" w:hAnsi="Arial" w:cs="Arial"/>
          <w:color w:val="404040" w:themeColor="text1" w:themeTint="BF"/>
          <w:sz w:val="24"/>
          <w:szCs w:val="24"/>
          <w:lang w:val="en-US"/>
        </w:rPr>
      </w:pPr>
      <w:r>
        <w:rPr>
          <w:rFonts w:ascii="Arial" w:hAnsi="Arial" w:cs="Arial"/>
          <w:color w:val="404040" w:themeColor="text1" w:themeTint="BF"/>
          <w:sz w:val="24"/>
          <w:szCs w:val="24"/>
          <w:lang w:val="en-US"/>
        </w:rPr>
        <w:br/>
      </w:r>
      <w:r>
        <w:rPr>
          <w:rFonts w:ascii="Arial" w:hAnsi="Arial" w:cs="Arial"/>
          <w:color w:val="404040" w:themeColor="text1" w:themeTint="BF"/>
          <w:sz w:val="24"/>
          <w:szCs w:val="24"/>
          <w:lang w:val="en-US"/>
        </w:rPr>
        <w:br/>
      </w:r>
      <w:r>
        <w:rPr>
          <w:rFonts w:ascii="Arial" w:hAnsi="Arial" w:cs="Arial"/>
          <w:color w:val="404040" w:themeColor="text1" w:themeTint="BF"/>
          <w:sz w:val="24"/>
          <w:szCs w:val="24"/>
          <w:lang w:val="en-US"/>
        </w:rPr>
        <w:br/>
      </w:r>
      <w:r>
        <w:rPr>
          <w:rFonts w:ascii="Arial" w:hAnsi="Arial" w:cs="Arial"/>
          <w:color w:val="404040" w:themeColor="text1" w:themeTint="BF"/>
          <w:sz w:val="24"/>
          <w:szCs w:val="24"/>
          <w:lang w:val="en-US"/>
        </w:rPr>
        <w:br/>
      </w:r>
      <w:r>
        <w:rPr>
          <w:rFonts w:ascii="Arial" w:hAnsi="Arial" w:cs="Arial"/>
          <w:color w:val="404040" w:themeColor="text1" w:themeTint="BF"/>
          <w:sz w:val="24"/>
          <w:szCs w:val="24"/>
          <w:lang w:val="en-US"/>
        </w:rPr>
        <w:br/>
        <w:t xml:space="preserve">PAYMENT INFORMATION: </w:t>
      </w:r>
    </w:p>
    <w:p w14:paraId="52F58EB6" w14:textId="77777777" w:rsidR="005027C1" w:rsidRDefault="005027C1">
      <w:pPr>
        <w:rPr>
          <w:lang w:val="en-US"/>
        </w:rPr>
      </w:pPr>
    </w:p>
    <w:p w14:paraId="3170B702" w14:textId="77777777" w:rsidR="005027C1" w:rsidRDefault="008E5853">
      <w:pPr>
        <w:pStyle w:val="Cmsor3"/>
        <w:jc w:val="both"/>
        <w:rPr>
          <w:rFonts w:ascii="Arial" w:hAnsi="Arial" w:cs="Arial"/>
          <w:b w:val="0"/>
          <w:color w:val="404040" w:themeColor="text1" w:themeTint="BF"/>
          <w:sz w:val="24"/>
          <w:szCs w:val="24"/>
          <w:lang w:val="en-US"/>
        </w:rPr>
      </w:pPr>
      <w:r>
        <w:rPr>
          <w:rFonts w:ascii="Arial" w:eastAsiaTheme="minorHAnsi" w:hAnsi="Arial" w:cs="Arial"/>
          <w:bCs/>
          <w:color w:val="943634" w:themeColor="accent2" w:themeShade="BF"/>
          <w:sz w:val="24"/>
          <w:szCs w:val="24"/>
          <w:lang w:val="en-US"/>
        </w:rPr>
        <w:t>After sending your registration form by email, please wait for receiving your invoice first. Only after you received your invoice transfer the registration fee.</w:t>
      </w:r>
      <w:r>
        <w:rPr>
          <w:rFonts w:ascii="Arial" w:hAnsi="Arial" w:cs="Arial"/>
          <w:color w:val="404040" w:themeColor="text1" w:themeTint="BF"/>
          <w:sz w:val="24"/>
          <w:szCs w:val="24"/>
          <w:lang w:val="en-US"/>
        </w:rPr>
        <w:t xml:space="preserve"> </w:t>
      </w:r>
      <w:r>
        <w:rPr>
          <w:rFonts w:ascii="Arial" w:eastAsiaTheme="minorHAnsi" w:hAnsi="Arial" w:cs="Arial"/>
          <w:b w:val="0"/>
          <w:color w:val="943634" w:themeColor="accent2" w:themeShade="BF"/>
          <w:sz w:val="24"/>
          <w:szCs w:val="24"/>
          <w:lang w:val="en-US"/>
        </w:rPr>
        <w:t xml:space="preserve">The registration fee </w:t>
      </w:r>
      <w:r>
        <w:rPr>
          <w:rFonts w:ascii="Arial" w:eastAsiaTheme="minorHAnsi" w:hAnsi="Arial" w:cs="Arial"/>
          <w:b w:val="0"/>
          <w:color w:val="943634" w:themeColor="accent2" w:themeShade="BF"/>
          <w:sz w:val="24"/>
          <w:szCs w:val="24"/>
          <w:u w:val="single"/>
          <w:lang w:val="en-US"/>
        </w:rPr>
        <w:t>must be paid via bank transfer</w:t>
      </w:r>
      <w:r>
        <w:rPr>
          <w:rFonts w:ascii="Arial" w:eastAsiaTheme="minorHAnsi" w:hAnsi="Arial" w:cs="Arial"/>
          <w:b w:val="0"/>
          <w:color w:val="943634" w:themeColor="accent2" w:themeShade="BF"/>
          <w:sz w:val="24"/>
          <w:szCs w:val="24"/>
          <w:lang w:val="en-US"/>
        </w:rPr>
        <w:t xml:space="preserve"> to the following account:</w:t>
      </w:r>
    </w:p>
    <w:p w14:paraId="4C2987DD" w14:textId="77777777" w:rsidR="005027C1" w:rsidRDefault="005027C1">
      <w:pPr>
        <w:pBdr>
          <w:top w:val="single" w:sz="4" w:space="1" w:color="auto"/>
          <w:left w:val="single" w:sz="4" w:space="4" w:color="auto"/>
          <w:bottom w:val="single" w:sz="4" w:space="1" w:color="auto"/>
          <w:right w:val="single" w:sz="4" w:space="4" w:color="auto"/>
        </w:pBdr>
        <w:jc w:val="both"/>
        <w:rPr>
          <w:rFonts w:ascii="Arial" w:hAnsi="Arial" w:cs="Arial"/>
          <w:color w:val="404040" w:themeColor="text1" w:themeTint="BF"/>
          <w:sz w:val="24"/>
          <w:szCs w:val="24"/>
          <w:lang w:val="en-US"/>
        </w:rPr>
      </w:pPr>
    </w:p>
    <w:p w14:paraId="704E15B4" w14:textId="77777777" w:rsidR="005027C1" w:rsidRDefault="008E585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4"/>
          <w:szCs w:val="24"/>
          <w:lang w:val="en-US"/>
        </w:rPr>
      </w:pPr>
      <w:r>
        <w:rPr>
          <w:rFonts w:ascii="Arial" w:hAnsi="Arial" w:cs="Arial"/>
          <w:b/>
          <w:color w:val="404040" w:themeColor="text1" w:themeTint="BF"/>
          <w:sz w:val="24"/>
          <w:szCs w:val="24"/>
          <w:lang w:val="en-US"/>
        </w:rPr>
        <w:t>A</w:t>
      </w:r>
      <w:r>
        <w:rPr>
          <w:rFonts w:ascii="Arial" w:hAnsi="Arial" w:cs="Arial"/>
          <w:b/>
          <w:color w:val="000000" w:themeColor="text1"/>
          <w:sz w:val="24"/>
          <w:szCs w:val="24"/>
          <w:lang w:val="en-US"/>
        </w:rPr>
        <w:t>ccount holder:</w:t>
      </w:r>
      <w:r>
        <w:rPr>
          <w:rFonts w:ascii="Arial" w:hAnsi="Arial" w:cs="Arial"/>
          <w:color w:val="000000" w:themeColor="text1"/>
          <w:sz w:val="24"/>
          <w:szCs w:val="24"/>
          <w:lang w:val="en-US"/>
        </w:rPr>
        <w:t xml:space="preserve"> Semmelweis Egyetem</w:t>
      </w:r>
    </w:p>
    <w:p w14:paraId="7EA39438" w14:textId="77777777" w:rsidR="005027C1" w:rsidRDefault="008E5853">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lang w:val="en-US"/>
        </w:rPr>
      </w:pPr>
      <w:r>
        <w:rPr>
          <w:rFonts w:ascii="Arial" w:hAnsi="Arial" w:cs="Arial"/>
          <w:b/>
          <w:color w:val="000000" w:themeColor="text1"/>
          <w:sz w:val="24"/>
          <w:szCs w:val="24"/>
          <w:lang w:val="en-US"/>
        </w:rPr>
        <w:t>Bank account number</w:t>
      </w:r>
      <w:r>
        <w:rPr>
          <w:rFonts w:ascii="Arial" w:hAnsi="Arial" w:cs="Arial"/>
          <w:color w:val="000000" w:themeColor="text1"/>
          <w:sz w:val="24"/>
          <w:szCs w:val="24"/>
          <w:lang w:val="en-US"/>
        </w:rPr>
        <w:t>: 10032000-00282819-00000000</w:t>
      </w:r>
    </w:p>
    <w:p w14:paraId="647A3608" w14:textId="77777777" w:rsidR="005027C1" w:rsidRDefault="008E585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4"/>
          <w:szCs w:val="24"/>
          <w:lang w:val="en-US"/>
        </w:rPr>
      </w:pPr>
      <w:r>
        <w:rPr>
          <w:rFonts w:ascii="Arial" w:hAnsi="Arial" w:cs="Arial"/>
          <w:b/>
          <w:color w:val="000000" w:themeColor="text1"/>
          <w:sz w:val="24"/>
          <w:szCs w:val="24"/>
          <w:lang w:val="en-US"/>
        </w:rPr>
        <w:t>IBAN:</w:t>
      </w:r>
      <w:r>
        <w:rPr>
          <w:rFonts w:ascii="Arial" w:hAnsi="Arial" w:cs="Arial"/>
          <w:color w:val="000000" w:themeColor="text1"/>
          <w:sz w:val="24"/>
          <w:szCs w:val="24"/>
          <w:lang w:val="en-US"/>
        </w:rPr>
        <w:t xml:space="preserve"> </w:t>
      </w:r>
      <w:r>
        <w:rPr>
          <w:rFonts w:ascii="Arial" w:hAnsi="Arial" w:cs="Arial"/>
          <w:color w:val="000000" w:themeColor="text1"/>
          <w:sz w:val="24"/>
          <w:szCs w:val="24"/>
          <w:shd w:val="clear" w:color="auto" w:fill="FFFFFF"/>
        </w:rPr>
        <w:t>HU51100320000028281900000000</w:t>
      </w:r>
    </w:p>
    <w:p w14:paraId="3F77BD54" w14:textId="77777777" w:rsidR="005027C1" w:rsidRDefault="008E585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4"/>
          <w:szCs w:val="24"/>
          <w:lang w:val="en-US"/>
        </w:rPr>
      </w:pPr>
      <w:r>
        <w:rPr>
          <w:rFonts w:ascii="Arial" w:hAnsi="Arial" w:cs="Arial"/>
          <w:b/>
          <w:color w:val="000000" w:themeColor="text1"/>
          <w:sz w:val="24"/>
          <w:szCs w:val="24"/>
          <w:lang w:val="en-US"/>
        </w:rPr>
        <w:t xml:space="preserve">Swift: </w:t>
      </w:r>
      <w:r>
        <w:rPr>
          <w:rFonts w:ascii="Arial" w:hAnsi="Arial" w:cs="Arial"/>
          <w:color w:val="000000" w:themeColor="text1"/>
          <w:sz w:val="24"/>
          <w:szCs w:val="24"/>
        </w:rPr>
        <w:t>HUSTHUHB</w:t>
      </w:r>
    </w:p>
    <w:p w14:paraId="6FA712FC" w14:textId="77777777" w:rsidR="005027C1" w:rsidRDefault="005027C1">
      <w:pPr>
        <w:pBdr>
          <w:top w:val="single" w:sz="4" w:space="1" w:color="auto"/>
          <w:left w:val="single" w:sz="4" w:space="4" w:color="auto"/>
          <w:bottom w:val="single" w:sz="4" w:space="1" w:color="auto"/>
          <w:right w:val="single" w:sz="4" w:space="4" w:color="auto"/>
        </w:pBdr>
        <w:jc w:val="both"/>
        <w:rPr>
          <w:rFonts w:ascii="Arial" w:hAnsi="Arial" w:cs="Arial"/>
          <w:color w:val="404040" w:themeColor="text1" w:themeTint="BF"/>
          <w:sz w:val="24"/>
          <w:szCs w:val="24"/>
          <w:lang w:val="en-US"/>
        </w:rPr>
      </w:pPr>
    </w:p>
    <w:p w14:paraId="779034B8" w14:textId="76C81EA0" w:rsidR="005027C1" w:rsidRDefault="008E5853">
      <w:pPr>
        <w:pBdr>
          <w:top w:val="single" w:sz="4" w:space="1" w:color="auto"/>
          <w:left w:val="single" w:sz="4" w:space="4" w:color="auto"/>
          <w:bottom w:val="single" w:sz="4" w:space="1" w:color="auto"/>
          <w:right w:val="single" w:sz="4" w:space="4" w:color="auto"/>
        </w:pBdr>
        <w:jc w:val="both"/>
        <w:rPr>
          <w:rFonts w:ascii="Arial" w:eastAsiaTheme="minorHAnsi" w:hAnsi="Arial" w:cs="Arial"/>
          <w:color w:val="943634" w:themeColor="accent2" w:themeShade="BF"/>
          <w:sz w:val="24"/>
          <w:szCs w:val="24"/>
          <w:lang w:val="en-US"/>
        </w:rPr>
      </w:pPr>
      <w:r>
        <w:rPr>
          <w:rFonts w:ascii="Arial" w:eastAsiaTheme="minorHAnsi" w:hAnsi="Arial" w:cs="Arial"/>
          <w:color w:val="943634" w:themeColor="accent2" w:themeShade="BF"/>
          <w:sz w:val="24"/>
          <w:szCs w:val="24"/>
          <w:lang w:val="en-US"/>
        </w:rPr>
        <w:t xml:space="preserve">In the comment part of the transfer please indicate the </w:t>
      </w:r>
      <w:r w:rsidRPr="0027068C">
        <w:rPr>
          <w:rFonts w:ascii="Arial" w:eastAsiaTheme="minorHAnsi" w:hAnsi="Arial" w:cs="Arial"/>
          <w:b/>
          <w:color w:val="943634" w:themeColor="accent2" w:themeShade="BF"/>
          <w:sz w:val="24"/>
          <w:szCs w:val="24"/>
          <w:lang w:val="en-US"/>
        </w:rPr>
        <w:t>name</w:t>
      </w:r>
      <w:r w:rsidRPr="00E8795D">
        <w:rPr>
          <w:rFonts w:ascii="Arial" w:eastAsiaTheme="minorHAnsi" w:hAnsi="Arial" w:cs="Arial"/>
          <w:b/>
          <w:color w:val="943634" w:themeColor="accent2" w:themeShade="BF"/>
          <w:sz w:val="24"/>
          <w:szCs w:val="24"/>
          <w:lang w:val="en-US"/>
        </w:rPr>
        <w:t xml:space="preserve"> of the applicant</w:t>
      </w:r>
      <w:r w:rsidR="0027068C" w:rsidRPr="00E8795D">
        <w:rPr>
          <w:rFonts w:ascii="Arial" w:eastAsiaTheme="minorHAnsi" w:hAnsi="Arial" w:cs="Arial"/>
          <w:b/>
          <w:color w:val="943634" w:themeColor="accent2" w:themeShade="BF"/>
          <w:sz w:val="24"/>
          <w:szCs w:val="24"/>
          <w:lang w:val="en-US"/>
        </w:rPr>
        <w:t>.</w:t>
      </w:r>
    </w:p>
    <w:p w14:paraId="72437BB0" w14:textId="77777777" w:rsidR="005027C1" w:rsidRDefault="005027C1">
      <w:pPr>
        <w:rPr>
          <w:rFonts w:ascii="Arial" w:hAnsi="Arial"/>
          <w:b/>
          <w:color w:val="404040" w:themeColor="text1" w:themeTint="BF"/>
          <w:sz w:val="24"/>
          <w:szCs w:val="22"/>
          <w:lang w:val="en-US"/>
        </w:rPr>
      </w:pPr>
    </w:p>
    <w:p w14:paraId="21ED1117" w14:textId="77777777" w:rsidR="005027C1" w:rsidRDefault="008E5853">
      <w:pPr>
        <w:rPr>
          <w:rFonts w:ascii="Arial" w:hAnsi="Arial"/>
          <w:b/>
          <w:color w:val="404040" w:themeColor="text1" w:themeTint="BF"/>
          <w:sz w:val="24"/>
          <w:szCs w:val="22"/>
          <w:lang w:val="en-US"/>
        </w:rPr>
      </w:pPr>
      <w:r>
        <w:rPr>
          <w:rFonts w:ascii="Arial" w:hAnsi="Arial"/>
          <w:b/>
          <w:color w:val="404040" w:themeColor="text1" w:themeTint="BF"/>
          <w:sz w:val="24"/>
          <w:szCs w:val="22"/>
          <w:lang w:val="en-US"/>
        </w:rPr>
        <w:t>Please provide the bank account number you plan to transfer the registration fee from (this is required for payment identification and in case of refunds):</w:t>
      </w:r>
    </w:p>
    <w:p w14:paraId="1EB56677" w14:textId="77777777" w:rsidR="005027C1" w:rsidRDefault="008E5853">
      <w:pPr>
        <w:pStyle w:val="Szvegtrzs"/>
        <w:pBdr>
          <w:top w:val="none" w:sz="0" w:space="0" w:color="auto"/>
          <w:bottom w:val="single" w:sz="4" w:space="1" w:color="auto"/>
        </w:pBdr>
        <w:rPr>
          <w:rFonts w:ascii="Arial" w:hAnsi="Arial"/>
          <w:color w:val="000000" w:themeColor="text1"/>
          <w:sz w:val="24"/>
          <w:szCs w:val="24"/>
          <w:lang w:val="en-US"/>
        </w:rPr>
      </w:pPr>
      <w:r>
        <w:rPr>
          <w:rFonts w:ascii="Arial" w:hAnsi="Arial"/>
          <w:color w:val="000000" w:themeColor="text1"/>
          <w:sz w:val="24"/>
          <w:szCs w:val="24"/>
          <w:lang w:val="en-US"/>
        </w:rPr>
        <w:t>Bank account number:</w:t>
      </w:r>
    </w:p>
    <w:p w14:paraId="3028A52B" w14:textId="77777777" w:rsidR="005027C1" w:rsidRDefault="005027C1">
      <w:pPr>
        <w:pStyle w:val="Szvegtrzs"/>
        <w:pBdr>
          <w:top w:val="none" w:sz="0" w:space="0" w:color="auto"/>
        </w:pBdr>
        <w:rPr>
          <w:rFonts w:ascii="Arial" w:hAnsi="Arial"/>
          <w:b/>
          <w:i w:val="0"/>
          <w:color w:val="000000" w:themeColor="text1"/>
          <w:sz w:val="24"/>
          <w:szCs w:val="24"/>
          <w:lang w:val="en-US"/>
        </w:rPr>
      </w:pPr>
    </w:p>
    <w:p w14:paraId="22553678" w14:textId="77777777" w:rsidR="005027C1" w:rsidRDefault="005027C1">
      <w:pPr>
        <w:rPr>
          <w:rFonts w:ascii="Arial" w:hAnsi="Arial"/>
          <w:b/>
          <w:color w:val="404040" w:themeColor="text1" w:themeTint="BF"/>
          <w:sz w:val="24"/>
          <w:szCs w:val="22"/>
          <w:lang w:val="en-US"/>
        </w:rPr>
      </w:pPr>
    </w:p>
    <w:p w14:paraId="3A1756E3" w14:textId="77777777" w:rsidR="005027C1" w:rsidRDefault="008E5853">
      <w:pPr>
        <w:rPr>
          <w:rFonts w:ascii="Arial" w:hAnsi="Arial"/>
          <w:b/>
          <w:color w:val="404040" w:themeColor="text1" w:themeTint="BF"/>
          <w:sz w:val="24"/>
          <w:szCs w:val="24"/>
          <w:lang w:val="en-US"/>
        </w:rPr>
      </w:pPr>
      <w:r>
        <w:rPr>
          <w:rFonts w:ascii="Arial" w:hAnsi="Arial"/>
          <w:b/>
          <w:color w:val="404040" w:themeColor="text1" w:themeTint="BF"/>
          <w:sz w:val="24"/>
          <w:szCs w:val="24"/>
          <w:lang w:val="en-US"/>
        </w:rPr>
        <w:t>INVOICING INFORMATION</w:t>
      </w:r>
    </w:p>
    <w:p w14:paraId="2C6D0C45" w14:textId="77777777" w:rsidR="005027C1" w:rsidRDefault="008E5853">
      <w:pPr>
        <w:jc w:val="both"/>
        <w:rPr>
          <w:rFonts w:ascii="Arial" w:hAnsi="Arial"/>
          <w:color w:val="404040" w:themeColor="text1" w:themeTint="BF"/>
          <w:sz w:val="24"/>
          <w:szCs w:val="24"/>
          <w:lang w:val="en-US"/>
        </w:rPr>
      </w:pPr>
      <w:r>
        <w:rPr>
          <w:rFonts w:ascii="Arial" w:hAnsi="Arial"/>
          <w:color w:val="404040" w:themeColor="text1" w:themeTint="BF"/>
          <w:sz w:val="24"/>
          <w:szCs w:val="24"/>
          <w:lang w:val="en-US"/>
        </w:rPr>
        <w:t xml:space="preserve">Every participant will get an invoice. In the fields below provide all the necessary information. Please note that for companies within the European Union with a valid EU VAT number the price will </w:t>
      </w:r>
      <w:r>
        <w:rPr>
          <w:rFonts w:ascii="Arial" w:hAnsi="Arial"/>
          <w:color w:val="404040" w:themeColor="text1" w:themeTint="BF"/>
          <w:sz w:val="24"/>
          <w:szCs w:val="24"/>
          <w:u w:val="single"/>
          <w:lang w:val="en-US"/>
        </w:rPr>
        <w:t>exclude</w:t>
      </w:r>
      <w:r>
        <w:rPr>
          <w:rFonts w:ascii="Arial" w:hAnsi="Arial"/>
          <w:color w:val="404040" w:themeColor="text1" w:themeTint="BF"/>
          <w:sz w:val="24"/>
          <w:szCs w:val="24"/>
          <w:lang w:val="en-US"/>
        </w:rPr>
        <w:t xml:space="preserve"> VAT, in all other cases the VAT is 27%.       </w:t>
      </w:r>
    </w:p>
    <w:p w14:paraId="6E7C89AE" w14:textId="77777777" w:rsidR="005027C1" w:rsidRDefault="005027C1">
      <w:pPr>
        <w:rPr>
          <w:rFonts w:ascii="Arial" w:hAnsi="Arial"/>
          <w:i/>
          <w:color w:val="404040" w:themeColor="text1" w:themeTint="BF"/>
          <w:sz w:val="24"/>
          <w:szCs w:val="24"/>
          <w:lang w:val="en-US"/>
        </w:rPr>
      </w:pPr>
    </w:p>
    <w:p w14:paraId="3ABAD784" w14:textId="77777777" w:rsidR="005027C1" w:rsidRDefault="008E5853">
      <w:pPr>
        <w:pBdr>
          <w:bottom w:val="single" w:sz="4" w:space="1" w:color="auto"/>
        </w:pBdr>
        <w:rPr>
          <w:rFonts w:ascii="Arial" w:hAnsi="Arial"/>
          <w:i/>
          <w:color w:val="404040" w:themeColor="text1" w:themeTint="BF"/>
          <w:sz w:val="24"/>
          <w:szCs w:val="24"/>
          <w:lang w:val="en-US"/>
        </w:rPr>
      </w:pPr>
      <w:r>
        <w:rPr>
          <w:rFonts w:ascii="Arial" w:hAnsi="Arial"/>
          <w:i/>
          <w:color w:val="404040" w:themeColor="text1" w:themeTint="BF"/>
          <w:sz w:val="24"/>
          <w:szCs w:val="24"/>
          <w:lang w:val="en-US"/>
        </w:rPr>
        <w:t>Name of the participant (if applicable):</w:t>
      </w:r>
    </w:p>
    <w:p w14:paraId="2CEAADCF" w14:textId="77777777" w:rsidR="005027C1" w:rsidRDefault="005027C1">
      <w:pPr>
        <w:rPr>
          <w:rFonts w:ascii="Arial" w:hAnsi="Arial"/>
          <w:i/>
          <w:color w:val="404040" w:themeColor="text1" w:themeTint="BF"/>
          <w:sz w:val="24"/>
          <w:szCs w:val="24"/>
          <w:lang w:val="en-US"/>
        </w:rPr>
      </w:pPr>
    </w:p>
    <w:p w14:paraId="421AA349" w14:textId="77777777" w:rsidR="005027C1" w:rsidRDefault="008E5853">
      <w:pPr>
        <w:pBdr>
          <w:bottom w:val="single" w:sz="4" w:space="1" w:color="auto"/>
        </w:pBdr>
        <w:rPr>
          <w:rFonts w:ascii="Arial" w:hAnsi="Arial"/>
          <w:i/>
          <w:color w:val="404040" w:themeColor="text1" w:themeTint="BF"/>
          <w:sz w:val="24"/>
          <w:szCs w:val="24"/>
          <w:lang w:val="en-US"/>
        </w:rPr>
      </w:pPr>
      <w:r>
        <w:rPr>
          <w:rFonts w:ascii="Arial" w:hAnsi="Arial"/>
          <w:i/>
          <w:color w:val="404040" w:themeColor="text1" w:themeTint="BF"/>
          <w:sz w:val="24"/>
          <w:szCs w:val="24"/>
          <w:lang w:val="en-US"/>
        </w:rPr>
        <w:t>Invoicing name:</w:t>
      </w:r>
    </w:p>
    <w:p w14:paraId="12F6ED22" w14:textId="77777777" w:rsidR="005027C1" w:rsidRDefault="005027C1">
      <w:pPr>
        <w:rPr>
          <w:rFonts w:ascii="Arial" w:hAnsi="Arial"/>
          <w:i/>
          <w:color w:val="404040" w:themeColor="text1" w:themeTint="BF"/>
          <w:sz w:val="24"/>
          <w:szCs w:val="24"/>
          <w:lang w:val="en-US"/>
        </w:rPr>
      </w:pPr>
    </w:p>
    <w:p w14:paraId="25F3DB03" w14:textId="77777777" w:rsidR="005027C1" w:rsidRDefault="008E5853">
      <w:pPr>
        <w:pBdr>
          <w:bottom w:val="single" w:sz="4" w:space="1" w:color="auto"/>
        </w:pBdr>
        <w:rPr>
          <w:rFonts w:ascii="Arial" w:hAnsi="Arial"/>
          <w:i/>
          <w:color w:val="404040" w:themeColor="text1" w:themeTint="BF"/>
          <w:sz w:val="24"/>
          <w:szCs w:val="24"/>
          <w:lang w:val="en-US"/>
        </w:rPr>
      </w:pPr>
      <w:r>
        <w:rPr>
          <w:rFonts w:ascii="Arial" w:hAnsi="Arial"/>
          <w:i/>
          <w:color w:val="404040" w:themeColor="text1" w:themeTint="BF"/>
          <w:sz w:val="24"/>
          <w:szCs w:val="24"/>
          <w:lang w:val="en-US"/>
        </w:rPr>
        <w:t xml:space="preserve">Address: </w:t>
      </w:r>
    </w:p>
    <w:p w14:paraId="1725DBA2" w14:textId="77777777" w:rsidR="005027C1" w:rsidRDefault="005027C1">
      <w:pPr>
        <w:rPr>
          <w:rFonts w:ascii="Arial" w:hAnsi="Arial"/>
          <w:i/>
          <w:color w:val="404040" w:themeColor="text1" w:themeTint="BF"/>
          <w:sz w:val="24"/>
          <w:szCs w:val="24"/>
          <w:lang w:val="en-US"/>
        </w:rPr>
      </w:pPr>
    </w:p>
    <w:p w14:paraId="22678BA7" w14:textId="77777777" w:rsidR="005027C1" w:rsidRDefault="008E5853">
      <w:pPr>
        <w:pBdr>
          <w:bottom w:val="single" w:sz="4" w:space="1" w:color="auto"/>
        </w:pBdr>
        <w:rPr>
          <w:rFonts w:ascii="Arial" w:hAnsi="Arial"/>
          <w:i/>
          <w:color w:val="404040" w:themeColor="text1" w:themeTint="BF"/>
          <w:sz w:val="24"/>
          <w:szCs w:val="24"/>
          <w:lang w:val="en-US"/>
        </w:rPr>
      </w:pPr>
      <w:r>
        <w:rPr>
          <w:rFonts w:ascii="Arial" w:hAnsi="Arial"/>
          <w:i/>
          <w:color w:val="404040" w:themeColor="text1" w:themeTint="BF"/>
          <w:sz w:val="24"/>
          <w:szCs w:val="24"/>
          <w:lang w:val="en-US"/>
        </w:rPr>
        <w:t xml:space="preserve">VAT number/EU VAT number: </w:t>
      </w:r>
    </w:p>
    <w:p w14:paraId="7965492D" w14:textId="77777777" w:rsidR="005027C1" w:rsidRDefault="005027C1">
      <w:pPr>
        <w:rPr>
          <w:rFonts w:ascii="Arial" w:hAnsi="Arial"/>
          <w:b/>
          <w:color w:val="404040" w:themeColor="text1" w:themeTint="BF"/>
          <w:sz w:val="24"/>
          <w:szCs w:val="22"/>
          <w:lang w:val="en-US"/>
        </w:rPr>
      </w:pPr>
    </w:p>
    <w:p w14:paraId="3DB53670" w14:textId="77777777" w:rsidR="005027C1" w:rsidRDefault="008E5853">
      <w:pPr>
        <w:spacing w:after="200" w:line="276" w:lineRule="auto"/>
        <w:rPr>
          <w:rFonts w:ascii="Arial" w:hAnsi="Arial"/>
          <w:b/>
          <w:color w:val="404040" w:themeColor="text1" w:themeTint="BF"/>
          <w:sz w:val="24"/>
          <w:szCs w:val="22"/>
          <w:lang w:val="en-US"/>
        </w:rPr>
      </w:pPr>
      <w:r>
        <w:rPr>
          <w:rFonts w:ascii="Arial" w:hAnsi="Arial"/>
          <w:b/>
          <w:color w:val="404040" w:themeColor="text1" w:themeTint="BF"/>
          <w:sz w:val="24"/>
          <w:szCs w:val="22"/>
          <w:lang w:val="en-US"/>
        </w:rPr>
        <w:br w:type="page"/>
      </w:r>
    </w:p>
    <w:p w14:paraId="6BF64086" w14:textId="77777777" w:rsidR="005027C1" w:rsidRDefault="005027C1">
      <w:pPr>
        <w:rPr>
          <w:rFonts w:ascii="Arial" w:hAnsi="Arial"/>
          <w:b/>
          <w:color w:val="404040" w:themeColor="text1" w:themeTint="BF"/>
          <w:sz w:val="22"/>
          <w:lang w:val="en-US"/>
        </w:rPr>
        <w:sectPr w:rsidR="005027C1">
          <w:headerReference w:type="default" r:id="rId9"/>
          <w:footerReference w:type="default" r:id="rId10"/>
          <w:pgSz w:w="11906" w:h="16838"/>
          <w:pgMar w:top="1797" w:right="851" w:bottom="340" w:left="709" w:header="709" w:footer="113" w:gutter="0"/>
          <w:cols w:num="2" w:space="428"/>
        </w:sectPr>
      </w:pPr>
    </w:p>
    <w:p w14:paraId="2F89E205" w14:textId="56239CB2" w:rsidR="005027C1" w:rsidRDefault="008E5853" w:rsidP="00E8795D">
      <w:pPr>
        <w:spacing w:after="240"/>
        <w:jc w:val="center"/>
        <w:rPr>
          <w:rFonts w:ascii="Arial" w:hAnsi="Arial"/>
          <w:b/>
          <w:color w:val="404040" w:themeColor="text1" w:themeTint="BF"/>
          <w:sz w:val="22"/>
          <w:lang w:val="en-US"/>
        </w:rPr>
        <w:sectPr w:rsidR="005027C1">
          <w:type w:val="continuous"/>
          <w:pgSz w:w="11906" w:h="16838"/>
          <w:pgMar w:top="1797" w:right="851" w:bottom="340" w:left="709" w:header="709" w:footer="113" w:gutter="0"/>
          <w:cols w:space="428"/>
        </w:sectPr>
      </w:pPr>
      <w:r>
        <w:rPr>
          <w:rFonts w:ascii="Arial" w:hAnsi="Arial"/>
          <w:b/>
          <w:color w:val="404040" w:themeColor="text1" w:themeTint="BF"/>
          <w:sz w:val="22"/>
          <w:lang w:val="en-US"/>
        </w:rPr>
        <w:lastRenderedPageBreak/>
        <w:t>CONFIRM REGISTRATION TYPE</w:t>
      </w:r>
    </w:p>
    <w:p w14:paraId="57B0B5FA" w14:textId="7F07D3D2" w:rsidR="003910EC" w:rsidRPr="007C5105" w:rsidRDefault="00F2145B" w:rsidP="00E8795D">
      <w:pPr>
        <w:pStyle w:val="lfej"/>
        <w:tabs>
          <w:tab w:val="clear" w:pos="4153"/>
          <w:tab w:val="clear" w:pos="8306"/>
        </w:tabs>
        <w:ind w:left="360"/>
        <w:jc w:val="center"/>
        <w:rPr>
          <w:rFonts w:ascii="Arial" w:hAnsi="Arial"/>
          <w:b/>
          <w:bCs/>
          <w:color w:val="404040" w:themeColor="text1" w:themeTint="BF"/>
          <w:sz w:val="18"/>
          <w:lang w:val="en-US"/>
        </w:rPr>
        <w:sectPr w:rsidR="003910EC" w:rsidRPr="007C5105">
          <w:type w:val="continuous"/>
          <w:pgSz w:w="11906" w:h="16838"/>
          <w:pgMar w:top="1797" w:right="851" w:bottom="340" w:left="709" w:header="709" w:footer="113" w:gutter="0"/>
          <w:cols w:space="428"/>
        </w:sectPr>
      </w:pPr>
      <w:r w:rsidRPr="00F2145B">
        <w:rPr>
          <w:rFonts w:ascii="Arial" w:hAnsi="Arial"/>
          <w:b/>
          <w:bCs/>
          <w:color w:val="404040" w:themeColor="text1" w:themeTint="BF"/>
          <w:sz w:val="18"/>
          <w:lang w:val="en-US"/>
        </w:rPr>
        <w:t>Applied health economics: Evidence-based pharmaceutical policy decision-making in lower-income European countries</w:t>
      </w:r>
      <w:r w:rsidR="0027068C" w:rsidRPr="00E8795D">
        <w:rPr>
          <w:rFonts w:ascii="Arial" w:hAnsi="Arial"/>
          <w:color w:val="404040" w:themeColor="text1" w:themeTint="BF"/>
          <w:sz w:val="18"/>
          <w:lang w:val="en-US"/>
        </w:rPr>
        <w:br/>
      </w:r>
      <w:r w:rsidR="008E5853" w:rsidRPr="00E8795D">
        <w:rPr>
          <w:rFonts w:ascii="Arial" w:hAnsi="Arial"/>
          <w:color w:val="404040" w:themeColor="text1" w:themeTint="BF"/>
          <w:sz w:val="18"/>
          <w:lang w:val="en-US"/>
        </w:rPr>
        <w:t>(</w:t>
      </w:r>
      <w:r w:rsidR="000C4C41">
        <w:rPr>
          <w:rFonts w:ascii="Arial" w:hAnsi="Arial"/>
          <w:color w:val="404040" w:themeColor="text1" w:themeTint="BF"/>
          <w:sz w:val="18"/>
          <w:lang w:val="en-US"/>
        </w:rPr>
        <w:t>1</w:t>
      </w:r>
      <w:r w:rsidRPr="00F2145B">
        <w:rPr>
          <w:rFonts w:ascii="Arial" w:hAnsi="Arial"/>
          <w:color w:val="404040" w:themeColor="text1" w:themeTint="BF"/>
          <w:sz w:val="18"/>
          <w:lang w:val="en-US"/>
        </w:rPr>
        <w:t>7</w:t>
      </w:r>
      <w:r w:rsidR="000C4C41">
        <w:rPr>
          <w:rFonts w:ascii="Arial" w:hAnsi="Arial"/>
          <w:color w:val="404040" w:themeColor="text1" w:themeTint="BF"/>
          <w:sz w:val="18"/>
          <w:lang w:val="en-US"/>
        </w:rPr>
        <w:t>-20</w:t>
      </w:r>
      <w:r w:rsidRPr="00F2145B">
        <w:rPr>
          <w:rFonts w:ascii="Arial" w:hAnsi="Arial"/>
          <w:color w:val="404040" w:themeColor="text1" w:themeTint="BF"/>
          <w:sz w:val="18"/>
          <w:lang w:val="en-US"/>
        </w:rPr>
        <w:t xml:space="preserve"> February 202</w:t>
      </w:r>
      <w:r w:rsidR="000C4C41">
        <w:rPr>
          <w:rFonts w:ascii="Arial" w:hAnsi="Arial"/>
          <w:color w:val="404040" w:themeColor="text1" w:themeTint="BF"/>
          <w:sz w:val="18"/>
          <w:lang w:val="en-US"/>
        </w:rPr>
        <w:t>5</w:t>
      </w:r>
      <w:r w:rsidRPr="00F2145B">
        <w:rPr>
          <w:rFonts w:ascii="Arial" w:hAnsi="Arial"/>
          <w:color w:val="404040" w:themeColor="text1" w:themeTint="BF"/>
          <w:sz w:val="18"/>
          <w:lang w:val="en-US"/>
        </w:rPr>
        <w:t>, 9 AM-4 PM</w:t>
      </w:r>
      <w:r w:rsidR="008E5853" w:rsidRPr="00E8795D">
        <w:rPr>
          <w:rFonts w:ascii="Arial" w:hAnsi="Arial"/>
          <w:color w:val="404040" w:themeColor="text1" w:themeTint="BF"/>
          <w:sz w:val="18"/>
          <w:lang w:val="en-US"/>
        </w:rPr>
        <w:t>)</w:t>
      </w:r>
    </w:p>
    <w:p w14:paraId="51137664" w14:textId="77777777" w:rsidR="005027C1" w:rsidRPr="00597E8F" w:rsidRDefault="005027C1">
      <w:pPr>
        <w:pStyle w:val="lfej"/>
        <w:tabs>
          <w:tab w:val="clear" w:pos="4153"/>
          <w:tab w:val="clear" w:pos="8306"/>
        </w:tabs>
        <w:rPr>
          <w:rFonts w:ascii="Arial" w:hAnsi="Arial"/>
          <w:color w:val="404040" w:themeColor="text1" w:themeTint="BF"/>
          <w:sz w:val="18"/>
          <w:lang w:val="en-US"/>
        </w:rPr>
      </w:pPr>
    </w:p>
    <w:p w14:paraId="72B1B42A" w14:textId="77777777" w:rsidR="005027C1" w:rsidRPr="00597E8F" w:rsidRDefault="008E5853">
      <w:pPr>
        <w:pStyle w:val="lfej"/>
        <w:tabs>
          <w:tab w:val="clear" w:pos="4153"/>
          <w:tab w:val="clear" w:pos="8306"/>
        </w:tabs>
        <w:rPr>
          <w:rFonts w:ascii="Arial" w:hAnsi="Arial"/>
          <w:color w:val="404040" w:themeColor="text1" w:themeTint="BF"/>
          <w:sz w:val="18"/>
          <w:lang w:val="en-US"/>
        </w:rPr>
      </w:pPr>
      <w:r w:rsidRPr="00597E8F">
        <w:rPr>
          <w:rFonts w:ascii="Arial" w:hAnsi="Arial"/>
          <w:color w:val="404040" w:themeColor="text1" w:themeTint="BF"/>
          <w:sz w:val="18"/>
          <w:lang w:val="en-US"/>
        </w:rPr>
        <w:tab/>
      </w:r>
      <w:r w:rsidRPr="00597E8F">
        <w:rPr>
          <w:rFonts w:ascii="Arial" w:hAnsi="Arial"/>
          <w:color w:val="404040" w:themeColor="text1" w:themeTint="BF"/>
          <w:sz w:val="18"/>
          <w:lang w:val="en-US"/>
        </w:rPr>
        <w:tab/>
      </w:r>
      <w:r w:rsidRPr="00597E8F">
        <w:rPr>
          <w:rFonts w:ascii="Arial" w:hAnsi="Arial"/>
          <w:color w:val="404040" w:themeColor="text1" w:themeTint="BF"/>
          <w:sz w:val="18"/>
          <w:lang w:val="en-US"/>
        </w:rPr>
        <w:tab/>
      </w:r>
    </w:p>
    <w:p w14:paraId="2659A74B" w14:textId="77777777" w:rsidR="005027C1" w:rsidRPr="00597E8F" w:rsidRDefault="005027C1">
      <w:pPr>
        <w:jc w:val="center"/>
        <w:rPr>
          <w:rFonts w:ascii="Calibri" w:hAnsi="Calibri"/>
          <w:color w:val="000000"/>
          <w:sz w:val="22"/>
          <w:szCs w:val="22"/>
          <w:lang w:val="en-US" w:eastAsia="hu-HU"/>
        </w:rPr>
        <w:sectPr w:rsidR="005027C1" w:rsidRPr="00597E8F">
          <w:type w:val="continuous"/>
          <w:pgSz w:w="11906" w:h="16838"/>
          <w:pgMar w:top="1797" w:right="851" w:bottom="340" w:left="709" w:header="709" w:footer="113" w:gutter="0"/>
          <w:cols w:num="2" w:space="428"/>
        </w:sectPr>
      </w:pPr>
    </w:p>
    <w:tbl>
      <w:tblPr>
        <w:tblW w:w="4419" w:type="pct"/>
        <w:jc w:val="center"/>
        <w:tblLayout w:type="fixed"/>
        <w:tblCellMar>
          <w:left w:w="0" w:type="dxa"/>
          <w:right w:w="0" w:type="dxa"/>
        </w:tblCellMar>
        <w:tblLook w:val="04A0" w:firstRow="1" w:lastRow="0" w:firstColumn="1" w:lastColumn="0" w:noHBand="0" w:noVBand="1"/>
      </w:tblPr>
      <w:tblGrid>
        <w:gridCol w:w="2092"/>
        <w:gridCol w:w="2097"/>
        <w:gridCol w:w="4946"/>
      </w:tblGrid>
      <w:tr w:rsidR="00597E8F" w:rsidRPr="00597E8F" w14:paraId="10B029A4" w14:textId="77777777" w:rsidTr="00597E8F">
        <w:trPr>
          <w:trHeight w:val="286"/>
          <w:jc w:val="center"/>
        </w:trPr>
        <w:tc>
          <w:tcPr>
            <w:tcW w:w="114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73C1C9" w14:textId="77777777" w:rsidR="003F579C" w:rsidRPr="00597E8F" w:rsidRDefault="003F579C">
            <w:pPr>
              <w:spacing w:line="360" w:lineRule="auto"/>
              <w:jc w:val="center"/>
              <w:rPr>
                <w:rFonts w:ascii="Calibri" w:hAnsi="Calibri"/>
                <w:color w:val="000000"/>
                <w:sz w:val="22"/>
                <w:szCs w:val="22"/>
                <w:lang w:val="en-US" w:eastAsia="hu-HU"/>
              </w:rPr>
            </w:pPr>
          </w:p>
        </w:tc>
        <w:tc>
          <w:tcPr>
            <w:tcW w:w="1148" w:type="pct"/>
            <w:tcBorders>
              <w:top w:val="single" w:sz="4" w:space="0" w:color="808080"/>
              <w:left w:val="nil"/>
              <w:bottom w:val="single" w:sz="4" w:space="0" w:color="808080"/>
              <w:right w:val="single" w:sz="4" w:space="0" w:color="808080"/>
            </w:tcBorders>
            <w:shd w:val="clear" w:color="auto" w:fill="auto"/>
            <w:noWrap/>
            <w:vAlign w:val="center"/>
          </w:tcPr>
          <w:p w14:paraId="6BDE182E" w14:textId="77777777" w:rsidR="003F579C" w:rsidRPr="00597E8F" w:rsidRDefault="003F579C">
            <w:pPr>
              <w:spacing w:line="360" w:lineRule="auto"/>
              <w:jc w:val="center"/>
              <w:rPr>
                <w:rFonts w:ascii="Calibri" w:hAnsi="Calibri"/>
                <w:color w:val="000000"/>
                <w:sz w:val="22"/>
                <w:szCs w:val="22"/>
                <w:lang w:val="en-US" w:eastAsia="hu-HU"/>
              </w:rPr>
            </w:pPr>
          </w:p>
        </w:tc>
        <w:tc>
          <w:tcPr>
            <w:tcW w:w="2707" w:type="pct"/>
            <w:tcBorders>
              <w:top w:val="single" w:sz="4" w:space="0" w:color="808080"/>
              <w:left w:val="nil"/>
              <w:bottom w:val="single" w:sz="4" w:space="0" w:color="808080"/>
              <w:right w:val="single" w:sz="4" w:space="0" w:color="808080"/>
            </w:tcBorders>
            <w:shd w:val="clear" w:color="auto" w:fill="auto"/>
            <w:vAlign w:val="center"/>
          </w:tcPr>
          <w:p w14:paraId="7301F54A" w14:textId="335CB252" w:rsidR="003F579C" w:rsidRPr="00E8795D" w:rsidRDefault="0027068C" w:rsidP="00E8795D">
            <w:pPr>
              <w:jc w:val="center"/>
              <w:rPr>
                <w:rFonts w:ascii="Arial" w:hAnsi="Arial"/>
                <w:b/>
                <w:bCs/>
                <w:color w:val="C00000"/>
                <w:sz w:val="18"/>
                <w:u w:val="single"/>
                <w:lang w:val="en-US" w:eastAsia="hu-HU"/>
              </w:rPr>
            </w:pPr>
            <w:r w:rsidRPr="00E8795D">
              <w:rPr>
                <w:rFonts w:ascii="Arial" w:hAnsi="Arial"/>
                <w:b/>
                <w:bCs/>
                <w:color w:val="404040" w:themeColor="text1" w:themeTint="BF"/>
                <w:sz w:val="22"/>
                <w:szCs w:val="24"/>
                <w:lang w:val="en-US"/>
              </w:rPr>
              <w:t>Price</w:t>
            </w:r>
            <w:r w:rsidR="00597E8F" w:rsidRPr="00E8795D">
              <w:rPr>
                <w:rFonts w:ascii="Arial" w:hAnsi="Arial"/>
                <w:b/>
                <w:bCs/>
                <w:color w:val="404040" w:themeColor="text1" w:themeTint="BF"/>
                <w:sz w:val="22"/>
                <w:szCs w:val="24"/>
                <w:lang w:val="en-US"/>
              </w:rPr>
              <w:t>s</w:t>
            </w:r>
          </w:p>
        </w:tc>
      </w:tr>
      <w:tr w:rsidR="00567C94" w14:paraId="2AAB10C3" w14:textId="77777777" w:rsidTr="000C4C41">
        <w:trPr>
          <w:trHeight w:val="379"/>
          <w:jc w:val="center"/>
        </w:trPr>
        <w:tc>
          <w:tcPr>
            <w:tcW w:w="1145" w:type="pct"/>
            <w:vMerge w:val="restart"/>
            <w:tcBorders>
              <w:top w:val="nil"/>
              <w:left w:val="single" w:sz="4" w:space="0" w:color="808080"/>
              <w:bottom w:val="single" w:sz="4" w:space="0" w:color="808080"/>
              <w:right w:val="single" w:sz="4" w:space="0" w:color="808080"/>
            </w:tcBorders>
            <w:shd w:val="clear" w:color="auto" w:fill="D9D9D9" w:themeFill="background1" w:themeFillShade="D9"/>
            <w:noWrap/>
            <w:vAlign w:val="center"/>
          </w:tcPr>
          <w:p w14:paraId="513A2BFA" w14:textId="1EEF6C8E" w:rsidR="00567C94" w:rsidRDefault="00567C94" w:rsidP="00567C94">
            <w:pPr>
              <w:spacing w:line="360" w:lineRule="auto"/>
              <w:jc w:val="center"/>
              <w:rPr>
                <w:rFonts w:ascii="Arial" w:hAnsi="Arial"/>
                <w:b/>
                <w:bCs/>
                <w:i/>
                <w:color w:val="404040" w:themeColor="text1" w:themeTint="BF"/>
                <w:sz w:val="22"/>
                <w:szCs w:val="22"/>
                <w:lang w:val="en-US"/>
              </w:rPr>
            </w:pPr>
            <w:r>
              <w:rPr>
                <w:rFonts w:ascii="Arial" w:hAnsi="Arial"/>
                <w:b/>
                <w:bCs/>
                <w:i/>
                <w:color w:val="404040" w:themeColor="text1" w:themeTint="BF"/>
                <w:sz w:val="22"/>
                <w:szCs w:val="22"/>
                <w:lang w:val="en-US"/>
              </w:rPr>
              <w:t>public and academic sector</w:t>
            </w:r>
          </w:p>
        </w:tc>
        <w:tc>
          <w:tcPr>
            <w:tcW w:w="1148" w:type="pct"/>
            <w:vMerge w:val="restart"/>
            <w:tcBorders>
              <w:top w:val="nil"/>
              <w:left w:val="single" w:sz="4" w:space="0" w:color="808080"/>
              <w:bottom w:val="single" w:sz="4" w:space="0" w:color="808080"/>
              <w:right w:val="single" w:sz="4" w:space="0" w:color="808080"/>
            </w:tcBorders>
            <w:shd w:val="clear" w:color="auto" w:fill="auto"/>
            <w:noWrap/>
            <w:vAlign w:val="center"/>
          </w:tcPr>
          <w:p w14:paraId="3FB606E3" w14:textId="5A698FF9" w:rsidR="00567C94" w:rsidRDefault="00567C94" w:rsidP="00567C94">
            <w:pPr>
              <w:jc w:val="center"/>
              <w:rPr>
                <w:rFonts w:ascii="Arial" w:hAnsi="Arial"/>
                <w:i/>
                <w:color w:val="404040" w:themeColor="text1" w:themeTint="BF"/>
                <w:sz w:val="22"/>
                <w:szCs w:val="22"/>
                <w:lang w:val="en-US"/>
              </w:rPr>
            </w:pPr>
            <w:r>
              <w:rPr>
                <w:rFonts w:ascii="Arial" w:hAnsi="Arial"/>
                <w:i/>
                <w:color w:val="404040" w:themeColor="text1" w:themeTint="BF"/>
                <w:sz w:val="22"/>
                <w:szCs w:val="22"/>
                <w:lang w:val="en-US"/>
              </w:rPr>
              <w:t>on-site participation</w:t>
            </w:r>
          </w:p>
        </w:tc>
        <w:tc>
          <w:tcPr>
            <w:tcW w:w="2707" w:type="pct"/>
            <w:vMerge w:val="restart"/>
            <w:tcBorders>
              <w:top w:val="nil"/>
              <w:left w:val="single" w:sz="4" w:space="0" w:color="808080"/>
              <w:bottom w:val="single" w:sz="4" w:space="0" w:color="808080"/>
              <w:right w:val="single" w:sz="4" w:space="0" w:color="808080"/>
            </w:tcBorders>
            <w:shd w:val="clear" w:color="auto" w:fill="auto"/>
            <w:noWrap/>
            <w:vAlign w:val="center"/>
          </w:tcPr>
          <w:p w14:paraId="45330FFA" w14:textId="6CD9E06A" w:rsidR="00567C94" w:rsidRDefault="00567C94" w:rsidP="00567C94">
            <w:pPr>
              <w:jc w:val="center"/>
              <w:rPr>
                <w:sz w:val="22"/>
                <w:szCs w:val="22"/>
                <w:lang w:val="en-US"/>
              </w:rPr>
            </w:pPr>
            <w:r>
              <w:rPr>
                <w:rFonts w:ascii="Arial" w:hAnsi="Arial"/>
                <w:color w:val="404040" w:themeColor="text1" w:themeTint="BF"/>
                <w:sz w:val="22"/>
                <w:szCs w:val="22"/>
                <w:lang w:val="hu-HU"/>
              </w:rPr>
              <w:t>700</w:t>
            </w:r>
            <w:r>
              <w:rPr>
                <w:rFonts w:ascii="Arial" w:hAnsi="Arial"/>
                <w:color w:val="404040" w:themeColor="text1" w:themeTint="BF"/>
                <w:sz w:val="22"/>
                <w:szCs w:val="22"/>
                <w:lang w:val="en-US"/>
              </w:rPr>
              <w:t xml:space="preserve"> € + 27% VAT </w:t>
            </w:r>
            <w:sdt>
              <w:sdtPr>
                <w:rPr>
                  <w:rFonts w:ascii="Arial" w:hAnsi="Arial"/>
                  <w:color w:val="404040" w:themeColor="text1" w:themeTint="BF"/>
                  <w:sz w:val="22"/>
                  <w:szCs w:val="22"/>
                  <w:lang w:val="en-US"/>
                </w:rPr>
                <w:id w:val="239060092"/>
                <w14:checkbox>
                  <w14:checked w14:val="0"/>
                  <w14:checkedState w14:val="2612" w14:font="MS Gothic"/>
                  <w14:uncheckedState w14:val="2610" w14:font="MS Gothic"/>
                </w14:checkbox>
              </w:sdtPr>
              <w:sdtEndPr/>
              <w:sdtContent>
                <w:r>
                  <w:rPr>
                    <w:rFonts w:ascii="MS Gothic" w:eastAsia="MS Gothic" w:hAnsi="MS Gothic"/>
                    <w:color w:val="404040" w:themeColor="text1" w:themeTint="BF"/>
                    <w:sz w:val="22"/>
                    <w:szCs w:val="22"/>
                    <w:lang w:val="en-US"/>
                  </w:rPr>
                  <w:t>☐</w:t>
                </w:r>
              </w:sdtContent>
            </w:sdt>
          </w:p>
        </w:tc>
      </w:tr>
      <w:tr w:rsidR="00597E8F" w14:paraId="4AEF3AFB" w14:textId="77777777" w:rsidTr="00597E8F">
        <w:trPr>
          <w:trHeight w:val="379"/>
          <w:jc w:val="center"/>
        </w:trPr>
        <w:tc>
          <w:tcPr>
            <w:tcW w:w="1145" w:type="pct"/>
            <w:vMerge/>
            <w:tcBorders>
              <w:top w:val="nil"/>
              <w:left w:val="single" w:sz="4" w:space="0" w:color="808080"/>
              <w:bottom w:val="single" w:sz="4" w:space="0" w:color="808080"/>
              <w:right w:val="single" w:sz="4" w:space="0" w:color="808080"/>
            </w:tcBorders>
            <w:shd w:val="clear" w:color="auto" w:fill="D9D9D9" w:themeFill="background1" w:themeFillShade="D9"/>
            <w:vAlign w:val="center"/>
          </w:tcPr>
          <w:p w14:paraId="7FAEC30E" w14:textId="77777777" w:rsidR="003F579C" w:rsidRDefault="003F579C">
            <w:pPr>
              <w:spacing w:line="360" w:lineRule="auto"/>
              <w:jc w:val="center"/>
              <w:rPr>
                <w:rFonts w:ascii="Arial" w:hAnsi="Arial"/>
                <w:b/>
                <w:bCs/>
                <w:i/>
                <w:color w:val="404040" w:themeColor="text1" w:themeTint="BF"/>
                <w:sz w:val="22"/>
                <w:szCs w:val="22"/>
                <w:lang w:val="en-US"/>
              </w:rPr>
            </w:pPr>
          </w:p>
        </w:tc>
        <w:tc>
          <w:tcPr>
            <w:tcW w:w="1148" w:type="pct"/>
            <w:vMerge/>
            <w:tcBorders>
              <w:top w:val="nil"/>
              <w:left w:val="single" w:sz="4" w:space="0" w:color="808080"/>
              <w:bottom w:val="single" w:sz="4" w:space="0" w:color="808080"/>
              <w:right w:val="single" w:sz="4" w:space="0" w:color="808080"/>
            </w:tcBorders>
            <w:shd w:val="clear" w:color="auto" w:fill="F2F2F2" w:themeFill="background1" w:themeFillShade="F2"/>
            <w:vAlign w:val="center"/>
          </w:tcPr>
          <w:p w14:paraId="6E7DF575" w14:textId="77777777" w:rsidR="003F579C" w:rsidRDefault="003F579C" w:rsidP="00E8795D">
            <w:pPr>
              <w:jc w:val="center"/>
              <w:rPr>
                <w:rFonts w:ascii="Arial" w:hAnsi="Arial"/>
                <w:i/>
                <w:color w:val="404040" w:themeColor="text1" w:themeTint="BF"/>
                <w:sz w:val="22"/>
                <w:szCs w:val="22"/>
                <w:lang w:val="en-US"/>
              </w:rPr>
            </w:pPr>
          </w:p>
        </w:tc>
        <w:tc>
          <w:tcPr>
            <w:tcW w:w="2707" w:type="pct"/>
            <w:vMerge/>
            <w:tcBorders>
              <w:top w:val="nil"/>
              <w:left w:val="single" w:sz="4" w:space="0" w:color="808080"/>
              <w:bottom w:val="single" w:sz="4" w:space="0" w:color="808080"/>
              <w:right w:val="single" w:sz="4" w:space="0" w:color="808080"/>
            </w:tcBorders>
            <w:shd w:val="clear" w:color="auto" w:fill="F2F2F2" w:themeFill="background1" w:themeFillShade="F2"/>
            <w:vAlign w:val="center"/>
          </w:tcPr>
          <w:p w14:paraId="713E6FA1" w14:textId="77777777" w:rsidR="003F579C" w:rsidRDefault="003F579C">
            <w:pPr>
              <w:spacing w:line="360" w:lineRule="auto"/>
              <w:jc w:val="center"/>
              <w:rPr>
                <w:rFonts w:ascii="Arial" w:hAnsi="Arial"/>
                <w:color w:val="404040" w:themeColor="text1" w:themeTint="BF"/>
                <w:sz w:val="22"/>
                <w:szCs w:val="22"/>
                <w:lang w:val="en-US"/>
              </w:rPr>
            </w:pPr>
          </w:p>
        </w:tc>
      </w:tr>
      <w:tr w:rsidR="003F579C" w14:paraId="5CC1EF57" w14:textId="77777777" w:rsidTr="00E8795D">
        <w:trPr>
          <w:trHeight w:val="379"/>
          <w:jc w:val="center"/>
        </w:trPr>
        <w:tc>
          <w:tcPr>
            <w:tcW w:w="1145" w:type="pct"/>
            <w:vMerge/>
            <w:tcBorders>
              <w:top w:val="nil"/>
              <w:left w:val="single" w:sz="4" w:space="0" w:color="808080"/>
              <w:bottom w:val="single" w:sz="4" w:space="0" w:color="808080"/>
              <w:right w:val="single" w:sz="4" w:space="0" w:color="808080"/>
            </w:tcBorders>
            <w:shd w:val="clear" w:color="auto" w:fill="D9D9D9" w:themeFill="background1" w:themeFillShade="D9"/>
            <w:vAlign w:val="center"/>
          </w:tcPr>
          <w:p w14:paraId="503B68F8" w14:textId="77777777" w:rsidR="003F579C" w:rsidRDefault="003F579C">
            <w:pPr>
              <w:spacing w:line="360" w:lineRule="auto"/>
              <w:jc w:val="center"/>
              <w:rPr>
                <w:rFonts w:ascii="Arial" w:hAnsi="Arial"/>
                <w:b/>
                <w:bCs/>
                <w:i/>
                <w:color w:val="404040" w:themeColor="text1" w:themeTint="BF"/>
                <w:sz w:val="22"/>
                <w:szCs w:val="22"/>
                <w:lang w:val="en-US"/>
              </w:rPr>
            </w:pPr>
          </w:p>
        </w:tc>
        <w:tc>
          <w:tcPr>
            <w:tcW w:w="1148" w:type="pct"/>
            <w:vMerge/>
            <w:tcBorders>
              <w:top w:val="nil"/>
              <w:left w:val="single" w:sz="4" w:space="0" w:color="808080"/>
              <w:bottom w:val="single" w:sz="4" w:space="0" w:color="808080"/>
              <w:right w:val="single" w:sz="4" w:space="0" w:color="808080"/>
            </w:tcBorders>
            <w:vAlign w:val="center"/>
          </w:tcPr>
          <w:p w14:paraId="1236E39D" w14:textId="77777777" w:rsidR="003F579C" w:rsidRDefault="003F579C" w:rsidP="00E8795D">
            <w:pPr>
              <w:jc w:val="center"/>
              <w:rPr>
                <w:rFonts w:ascii="Arial" w:hAnsi="Arial"/>
                <w:i/>
                <w:color w:val="404040" w:themeColor="text1" w:themeTint="BF"/>
                <w:sz w:val="22"/>
                <w:szCs w:val="22"/>
                <w:lang w:val="en-US"/>
              </w:rPr>
            </w:pPr>
          </w:p>
        </w:tc>
        <w:tc>
          <w:tcPr>
            <w:tcW w:w="2707" w:type="pct"/>
            <w:vMerge/>
            <w:tcBorders>
              <w:top w:val="nil"/>
              <w:left w:val="single" w:sz="4" w:space="0" w:color="808080"/>
              <w:bottom w:val="single" w:sz="4" w:space="0" w:color="808080"/>
              <w:right w:val="single" w:sz="4" w:space="0" w:color="808080"/>
            </w:tcBorders>
            <w:vAlign w:val="center"/>
          </w:tcPr>
          <w:p w14:paraId="5EC6B8A1" w14:textId="77777777" w:rsidR="003F579C" w:rsidRDefault="003F579C">
            <w:pPr>
              <w:spacing w:line="360" w:lineRule="auto"/>
              <w:jc w:val="center"/>
              <w:rPr>
                <w:rFonts w:ascii="Arial" w:hAnsi="Arial"/>
                <w:color w:val="404040" w:themeColor="text1" w:themeTint="BF"/>
                <w:sz w:val="22"/>
                <w:szCs w:val="22"/>
                <w:lang w:val="en-US"/>
              </w:rPr>
            </w:pPr>
          </w:p>
        </w:tc>
      </w:tr>
      <w:tr w:rsidR="00567C94" w14:paraId="085555DA" w14:textId="77777777" w:rsidTr="000C4C41">
        <w:trPr>
          <w:trHeight w:val="379"/>
          <w:jc w:val="center"/>
        </w:trPr>
        <w:tc>
          <w:tcPr>
            <w:tcW w:w="1145" w:type="pct"/>
            <w:vMerge w:val="restart"/>
            <w:tcBorders>
              <w:top w:val="nil"/>
              <w:left w:val="single" w:sz="4" w:space="0" w:color="808080"/>
              <w:bottom w:val="single" w:sz="4" w:space="0" w:color="808080"/>
              <w:right w:val="single" w:sz="4" w:space="0" w:color="808080"/>
            </w:tcBorders>
            <w:shd w:val="clear" w:color="auto" w:fill="D9D9D9" w:themeFill="background1" w:themeFillShade="D9"/>
            <w:noWrap/>
            <w:vAlign w:val="center"/>
          </w:tcPr>
          <w:p w14:paraId="1707CE6D" w14:textId="77777777" w:rsidR="00567C94" w:rsidRDefault="00567C94" w:rsidP="00567C94">
            <w:pPr>
              <w:spacing w:line="360" w:lineRule="auto"/>
              <w:jc w:val="center"/>
              <w:rPr>
                <w:rFonts w:ascii="Arial" w:hAnsi="Arial"/>
                <w:b/>
                <w:bCs/>
                <w:i/>
                <w:color w:val="404040" w:themeColor="text1" w:themeTint="BF"/>
                <w:sz w:val="22"/>
                <w:szCs w:val="22"/>
                <w:lang w:val="en-US"/>
              </w:rPr>
            </w:pPr>
            <w:r>
              <w:rPr>
                <w:rFonts w:ascii="Arial" w:hAnsi="Arial"/>
                <w:b/>
                <w:bCs/>
                <w:i/>
                <w:color w:val="404040" w:themeColor="text1" w:themeTint="BF"/>
                <w:sz w:val="22"/>
                <w:szCs w:val="22"/>
                <w:lang w:val="en-US"/>
              </w:rPr>
              <w:t>private sector</w:t>
            </w:r>
          </w:p>
        </w:tc>
        <w:tc>
          <w:tcPr>
            <w:tcW w:w="1148" w:type="pct"/>
            <w:vMerge w:val="restart"/>
            <w:tcBorders>
              <w:top w:val="nil"/>
              <w:left w:val="single" w:sz="4" w:space="0" w:color="808080"/>
              <w:bottom w:val="single" w:sz="4" w:space="0" w:color="808080"/>
              <w:right w:val="single" w:sz="4" w:space="0" w:color="808080"/>
            </w:tcBorders>
            <w:shd w:val="clear" w:color="auto" w:fill="auto"/>
            <w:noWrap/>
            <w:vAlign w:val="center"/>
          </w:tcPr>
          <w:p w14:paraId="2186DBB4" w14:textId="06B04019" w:rsidR="00567C94" w:rsidRDefault="00567C94" w:rsidP="00567C94">
            <w:pPr>
              <w:jc w:val="center"/>
              <w:rPr>
                <w:rFonts w:ascii="Arial" w:hAnsi="Arial"/>
                <w:i/>
                <w:color w:val="404040" w:themeColor="text1" w:themeTint="BF"/>
                <w:sz w:val="22"/>
                <w:szCs w:val="22"/>
                <w:lang w:val="en-US"/>
              </w:rPr>
            </w:pPr>
            <w:r>
              <w:rPr>
                <w:rFonts w:ascii="Arial" w:hAnsi="Arial"/>
                <w:i/>
                <w:color w:val="404040" w:themeColor="text1" w:themeTint="BF"/>
                <w:sz w:val="22"/>
                <w:szCs w:val="22"/>
                <w:lang w:val="en-US"/>
              </w:rPr>
              <w:t>on-site participation</w:t>
            </w:r>
          </w:p>
        </w:tc>
        <w:tc>
          <w:tcPr>
            <w:tcW w:w="2707" w:type="pct"/>
            <w:vMerge w:val="restart"/>
            <w:tcBorders>
              <w:top w:val="nil"/>
              <w:left w:val="single" w:sz="4" w:space="0" w:color="808080"/>
              <w:bottom w:val="single" w:sz="4" w:space="0" w:color="808080"/>
              <w:right w:val="single" w:sz="4" w:space="0" w:color="808080"/>
            </w:tcBorders>
            <w:shd w:val="clear" w:color="auto" w:fill="auto"/>
            <w:noWrap/>
            <w:vAlign w:val="center"/>
          </w:tcPr>
          <w:p w14:paraId="4DA75365" w14:textId="6565E1CF" w:rsidR="00567C94" w:rsidRDefault="00567C94" w:rsidP="00567C94">
            <w:pPr>
              <w:jc w:val="center"/>
              <w:rPr>
                <w:sz w:val="22"/>
                <w:szCs w:val="22"/>
                <w:lang w:val="en-US"/>
              </w:rPr>
            </w:pPr>
            <w:r>
              <w:rPr>
                <w:rFonts w:ascii="Arial" w:hAnsi="Arial"/>
                <w:color w:val="404040" w:themeColor="text1" w:themeTint="BF"/>
                <w:sz w:val="22"/>
                <w:szCs w:val="22"/>
                <w:lang w:val="hu-HU"/>
              </w:rPr>
              <w:t>1400</w:t>
            </w:r>
            <w:r>
              <w:rPr>
                <w:rFonts w:ascii="Arial" w:hAnsi="Arial"/>
                <w:color w:val="404040" w:themeColor="text1" w:themeTint="BF"/>
                <w:sz w:val="22"/>
                <w:szCs w:val="22"/>
                <w:lang w:val="en-US"/>
              </w:rPr>
              <w:t xml:space="preserve"> € + 27% VAT </w:t>
            </w:r>
            <w:sdt>
              <w:sdtPr>
                <w:rPr>
                  <w:rFonts w:ascii="Arial" w:hAnsi="Arial"/>
                  <w:color w:val="404040" w:themeColor="text1" w:themeTint="BF"/>
                  <w:sz w:val="22"/>
                  <w:szCs w:val="22"/>
                  <w:lang w:val="en-US"/>
                </w:rPr>
                <w:id w:val="843520287"/>
                <w14:checkbox>
                  <w14:checked w14:val="0"/>
                  <w14:checkedState w14:val="2612" w14:font="MS Gothic"/>
                  <w14:uncheckedState w14:val="2610" w14:font="MS Gothic"/>
                </w14:checkbox>
              </w:sdtPr>
              <w:sdtEndPr/>
              <w:sdtContent>
                <w:r>
                  <w:rPr>
                    <w:rFonts w:ascii="MS Gothic" w:eastAsia="MS Gothic" w:hAnsi="MS Gothic"/>
                    <w:color w:val="404040" w:themeColor="text1" w:themeTint="BF"/>
                    <w:sz w:val="22"/>
                    <w:szCs w:val="22"/>
                    <w:lang w:val="en-US"/>
                  </w:rPr>
                  <w:t>☐</w:t>
                </w:r>
              </w:sdtContent>
            </w:sdt>
          </w:p>
        </w:tc>
      </w:tr>
      <w:tr w:rsidR="00567C94" w14:paraId="625BB28B" w14:textId="77777777" w:rsidTr="00597E8F">
        <w:trPr>
          <w:trHeight w:val="379"/>
          <w:jc w:val="center"/>
        </w:trPr>
        <w:tc>
          <w:tcPr>
            <w:tcW w:w="1145" w:type="pct"/>
            <w:vMerge/>
            <w:tcBorders>
              <w:top w:val="nil"/>
              <w:left w:val="single" w:sz="4" w:space="0" w:color="808080"/>
              <w:bottom w:val="single" w:sz="4" w:space="0" w:color="808080"/>
              <w:right w:val="single" w:sz="4" w:space="0" w:color="808080"/>
            </w:tcBorders>
            <w:shd w:val="clear" w:color="auto" w:fill="D9D9D9" w:themeFill="background1" w:themeFillShade="D9"/>
            <w:vAlign w:val="center"/>
          </w:tcPr>
          <w:p w14:paraId="4CCB369B" w14:textId="77777777" w:rsidR="00567C94" w:rsidRDefault="00567C94" w:rsidP="00567C94">
            <w:pPr>
              <w:spacing w:line="360" w:lineRule="auto"/>
              <w:jc w:val="center"/>
              <w:rPr>
                <w:rFonts w:ascii="Arial" w:hAnsi="Arial"/>
                <w:i/>
                <w:color w:val="404040" w:themeColor="text1" w:themeTint="BF"/>
                <w:sz w:val="22"/>
                <w:szCs w:val="22"/>
                <w:lang w:val="en-US"/>
              </w:rPr>
            </w:pPr>
          </w:p>
        </w:tc>
        <w:tc>
          <w:tcPr>
            <w:tcW w:w="1148" w:type="pct"/>
            <w:vMerge/>
            <w:tcBorders>
              <w:top w:val="nil"/>
              <w:left w:val="single" w:sz="4" w:space="0" w:color="808080"/>
              <w:bottom w:val="single" w:sz="4" w:space="0" w:color="808080"/>
              <w:right w:val="single" w:sz="4" w:space="0" w:color="808080"/>
            </w:tcBorders>
            <w:shd w:val="clear" w:color="auto" w:fill="F2F2F2" w:themeFill="background1" w:themeFillShade="F2"/>
            <w:vAlign w:val="center"/>
          </w:tcPr>
          <w:p w14:paraId="2AFAAACE" w14:textId="77777777" w:rsidR="00567C94" w:rsidRDefault="00567C94" w:rsidP="00567C94">
            <w:pPr>
              <w:jc w:val="center"/>
              <w:rPr>
                <w:rFonts w:ascii="Arial" w:hAnsi="Arial"/>
                <w:i/>
                <w:color w:val="404040" w:themeColor="text1" w:themeTint="BF"/>
                <w:sz w:val="22"/>
                <w:szCs w:val="22"/>
                <w:lang w:val="en-US"/>
              </w:rPr>
            </w:pPr>
          </w:p>
        </w:tc>
        <w:tc>
          <w:tcPr>
            <w:tcW w:w="2707" w:type="pct"/>
            <w:vMerge/>
            <w:tcBorders>
              <w:top w:val="nil"/>
              <w:left w:val="single" w:sz="4" w:space="0" w:color="808080"/>
              <w:bottom w:val="single" w:sz="4" w:space="0" w:color="808080"/>
              <w:right w:val="single" w:sz="4" w:space="0" w:color="808080"/>
            </w:tcBorders>
            <w:shd w:val="clear" w:color="auto" w:fill="F2F2F2" w:themeFill="background1" w:themeFillShade="F2"/>
            <w:vAlign w:val="center"/>
          </w:tcPr>
          <w:p w14:paraId="6D777A26" w14:textId="77777777" w:rsidR="00567C94" w:rsidRDefault="00567C94" w:rsidP="00567C94">
            <w:pPr>
              <w:spacing w:line="360" w:lineRule="auto"/>
              <w:jc w:val="center"/>
              <w:rPr>
                <w:rFonts w:ascii="Arial" w:hAnsi="Arial"/>
                <w:color w:val="404040" w:themeColor="text1" w:themeTint="BF"/>
                <w:sz w:val="22"/>
                <w:szCs w:val="22"/>
                <w:lang w:val="en-US"/>
              </w:rPr>
            </w:pPr>
          </w:p>
        </w:tc>
      </w:tr>
    </w:tbl>
    <w:p w14:paraId="02ACAB00" w14:textId="77777777" w:rsidR="005027C1" w:rsidRDefault="005027C1">
      <w:pPr>
        <w:rPr>
          <w:rFonts w:ascii="Arial" w:hAnsi="Arial"/>
          <w:b/>
          <w:color w:val="C0504D" w:themeColor="accent2"/>
          <w:sz w:val="18"/>
          <w:lang w:val="en-US"/>
        </w:rPr>
      </w:pPr>
    </w:p>
    <w:p w14:paraId="3528E01D" w14:textId="3044B30B" w:rsidR="005027C1" w:rsidRDefault="00F2145B">
      <w:pPr>
        <w:pBdr>
          <w:top w:val="single" w:sz="4" w:space="1" w:color="auto"/>
          <w:left w:val="single" w:sz="4" w:space="4" w:color="auto"/>
          <w:bottom w:val="single" w:sz="4" w:space="1" w:color="auto"/>
          <w:right w:val="single" w:sz="4" w:space="4" w:color="auto"/>
        </w:pBdr>
        <w:jc w:val="center"/>
        <w:rPr>
          <w:rFonts w:ascii="Arial" w:hAnsi="Arial"/>
          <w:b/>
          <w:color w:val="000000" w:themeColor="text1"/>
          <w:szCs w:val="22"/>
          <w:lang w:val="hu-HU"/>
        </w:rPr>
      </w:pPr>
      <w:r>
        <w:rPr>
          <w:rFonts w:ascii="Arial" w:hAnsi="Arial"/>
          <w:b/>
          <w:color w:val="000000" w:themeColor="text1"/>
          <w:szCs w:val="22"/>
          <w:lang w:val="en-US"/>
        </w:rPr>
        <w:t>R</w:t>
      </w:r>
      <w:r w:rsidR="008E5853">
        <w:rPr>
          <w:rFonts w:ascii="Arial" w:hAnsi="Arial"/>
          <w:b/>
          <w:color w:val="000000" w:themeColor="text1"/>
          <w:szCs w:val="22"/>
          <w:lang w:val="en-US"/>
        </w:rPr>
        <w:t>egistration deadline:</w:t>
      </w:r>
      <w:r w:rsidRPr="00F2145B">
        <w:t xml:space="preserve"> </w:t>
      </w:r>
      <w:r w:rsidR="000C4C41">
        <w:rPr>
          <w:rFonts w:ascii="Arial" w:hAnsi="Arial"/>
          <w:b/>
          <w:color w:val="000000" w:themeColor="text1"/>
          <w:szCs w:val="22"/>
          <w:lang w:val="hu-HU"/>
        </w:rPr>
        <w:t>1</w:t>
      </w:r>
      <w:r w:rsidRPr="00F2145B">
        <w:rPr>
          <w:rFonts w:ascii="Arial" w:hAnsi="Arial"/>
          <w:b/>
          <w:color w:val="000000" w:themeColor="text1"/>
          <w:szCs w:val="22"/>
          <w:lang w:val="hu-HU"/>
        </w:rPr>
        <w:t xml:space="preserve"> February 202</w:t>
      </w:r>
      <w:r w:rsidR="000C4C41">
        <w:rPr>
          <w:rFonts w:ascii="Arial" w:hAnsi="Arial"/>
          <w:b/>
          <w:color w:val="000000" w:themeColor="text1"/>
          <w:szCs w:val="22"/>
          <w:lang w:val="hu-HU"/>
        </w:rPr>
        <w:t>5</w:t>
      </w:r>
    </w:p>
    <w:p w14:paraId="075B3FC5" w14:textId="1E38C8D8" w:rsidR="005027C1" w:rsidRDefault="005027C1">
      <w:pPr>
        <w:rPr>
          <w:rFonts w:ascii="Arial" w:hAnsi="Arial"/>
          <w:b/>
          <w:color w:val="404040" w:themeColor="text1" w:themeTint="BF"/>
          <w:sz w:val="22"/>
          <w:lang w:val="en-US"/>
        </w:rPr>
      </w:pPr>
    </w:p>
    <w:p w14:paraId="5E679829" w14:textId="77777777" w:rsidR="00A04A6E" w:rsidRDefault="00F2145B" w:rsidP="00597E8F">
      <w:pPr>
        <w:jc w:val="center"/>
        <w:rPr>
          <w:sz w:val="22"/>
          <w:szCs w:val="22"/>
        </w:rPr>
      </w:pPr>
      <w:r w:rsidRPr="00FC3F0B">
        <w:rPr>
          <w:b/>
          <w:bCs/>
          <w:sz w:val="22"/>
          <w:szCs w:val="22"/>
        </w:rPr>
        <w:t>On</w:t>
      </w:r>
      <w:r w:rsidR="0030590D">
        <w:rPr>
          <w:b/>
          <w:bCs/>
          <w:sz w:val="22"/>
          <w:szCs w:val="22"/>
        </w:rPr>
        <w:t>-</w:t>
      </w:r>
      <w:r w:rsidRPr="00FC3F0B">
        <w:rPr>
          <w:b/>
          <w:bCs/>
          <w:sz w:val="22"/>
          <w:szCs w:val="22"/>
        </w:rPr>
        <w:t>site partic</w:t>
      </w:r>
      <w:r w:rsidR="0030590D">
        <w:rPr>
          <w:b/>
          <w:bCs/>
          <w:sz w:val="22"/>
          <w:szCs w:val="22"/>
        </w:rPr>
        <w:t>ip</w:t>
      </w:r>
      <w:r w:rsidRPr="00FC3F0B">
        <w:rPr>
          <w:b/>
          <w:bCs/>
          <w:sz w:val="22"/>
          <w:szCs w:val="22"/>
        </w:rPr>
        <w:t>ation</w:t>
      </w:r>
      <w:r w:rsidR="00A239A9" w:rsidRPr="00FC3F0B">
        <w:rPr>
          <w:b/>
          <w:bCs/>
          <w:sz w:val="22"/>
          <w:szCs w:val="22"/>
        </w:rPr>
        <w:t>:</w:t>
      </w:r>
      <w:r>
        <w:rPr>
          <w:sz w:val="22"/>
          <w:szCs w:val="22"/>
        </w:rPr>
        <w:t xml:space="preserve"> B52 Building, Semmelweis University, H-1085 Budapest Baross u 52, </w:t>
      </w:r>
    </w:p>
    <w:p w14:paraId="4F0C5241" w14:textId="79918350" w:rsidR="00A239A9" w:rsidRDefault="00F2145B" w:rsidP="00597E8F">
      <w:pPr>
        <w:jc w:val="center"/>
        <w:rPr>
          <w:sz w:val="22"/>
          <w:szCs w:val="22"/>
        </w:rPr>
      </w:pPr>
      <w:r>
        <w:rPr>
          <w:sz w:val="22"/>
          <w:szCs w:val="22"/>
        </w:rPr>
        <w:t xml:space="preserve">Ground level, Digital skill laboratory </w:t>
      </w:r>
      <w:r w:rsidR="00A239A9">
        <w:rPr>
          <w:sz w:val="22"/>
          <w:szCs w:val="22"/>
        </w:rPr>
        <w:t>(seating is limited)</w:t>
      </w:r>
    </w:p>
    <w:p w14:paraId="5BDCDC51" w14:textId="048D4624" w:rsidR="00597E8F" w:rsidRDefault="00597E8F" w:rsidP="00597E8F">
      <w:pPr>
        <w:jc w:val="center"/>
        <w:rPr>
          <w:rFonts w:ascii="Arial" w:hAnsi="Arial"/>
          <w:color w:val="C0504D" w:themeColor="accent2"/>
          <w:sz w:val="22"/>
          <w:szCs w:val="24"/>
          <w:lang w:val="en-US"/>
        </w:rPr>
      </w:pPr>
    </w:p>
    <w:p w14:paraId="6168FAF3" w14:textId="77777777" w:rsidR="005027C1" w:rsidRDefault="005027C1" w:rsidP="00597E8F">
      <w:pPr>
        <w:jc w:val="center"/>
        <w:rPr>
          <w:rFonts w:ascii="Arial" w:hAnsi="Arial"/>
          <w:b/>
          <w:color w:val="404040" w:themeColor="text1" w:themeTint="BF"/>
          <w:sz w:val="22"/>
          <w:lang w:val="en-US"/>
        </w:rPr>
      </w:pPr>
    </w:p>
    <w:p w14:paraId="137038F6" w14:textId="77777777" w:rsidR="005027C1" w:rsidRDefault="008E5853">
      <w:pPr>
        <w:jc w:val="center"/>
        <w:rPr>
          <w:rFonts w:ascii="Arial" w:hAnsi="Arial"/>
          <w:b/>
          <w:color w:val="404040" w:themeColor="text1" w:themeTint="BF"/>
          <w:sz w:val="22"/>
          <w:lang w:val="en-US"/>
        </w:rPr>
      </w:pPr>
      <w:r>
        <w:rPr>
          <w:rFonts w:ascii="Arial" w:hAnsi="Arial"/>
          <w:b/>
          <w:color w:val="404040" w:themeColor="text1" w:themeTint="BF"/>
          <w:sz w:val="22"/>
          <w:lang w:val="en-US"/>
        </w:rPr>
        <w:t>CANCELLATION POLICY</w:t>
      </w:r>
    </w:p>
    <w:p w14:paraId="5345F26F" w14:textId="77777777" w:rsidR="005027C1" w:rsidRDefault="005027C1">
      <w:pPr>
        <w:jc w:val="center"/>
        <w:rPr>
          <w:rFonts w:ascii="Arial" w:hAnsi="Arial"/>
          <w:b/>
          <w:color w:val="404040" w:themeColor="text1" w:themeTint="BF"/>
          <w:sz w:val="22"/>
          <w:lang w:val="en-US"/>
        </w:rPr>
      </w:pPr>
    </w:p>
    <w:p w14:paraId="3D726796" w14:textId="77777777" w:rsidR="005027C1" w:rsidRDefault="008E5853">
      <w:pPr>
        <w:jc w:val="center"/>
        <w:rPr>
          <w:rFonts w:ascii="Arial" w:hAnsi="Arial"/>
          <w:color w:val="404040" w:themeColor="text1" w:themeTint="BF"/>
          <w:sz w:val="18"/>
          <w:lang w:val="en-US"/>
        </w:rPr>
        <w:sectPr w:rsidR="005027C1">
          <w:type w:val="continuous"/>
          <w:pgSz w:w="11906" w:h="16838"/>
          <w:pgMar w:top="1797" w:right="851" w:bottom="340" w:left="709" w:header="709" w:footer="113" w:gutter="0"/>
          <w:cols w:space="428"/>
        </w:sectPr>
      </w:pPr>
      <w:r>
        <w:rPr>
          <w:rFonts w:ascii="Arial" w:hAnsi="Arial"/>
          <w:color w:val="404040" w:themeColor="text1" w:themeTint="BF"/>
          <w:sz w:val="18"/>
          <w:lang w:val="en-US"/>
        </w:rPr>
        <w:t>A full refund of course fees will be made for cancellations received in writing at least 10 calendar days prior to the courses. Cancellations made less than 10 calendar days prior to the workshops are non-refundable.</w:t>
      </w:r>
    </w:p>
    <w:p w14:paraId="68FCC878" w14:textId="77777777" w:rsidR="005027C1" w:rsidRDefault="005027C1">
      <w:pPr>
        <w:rPr>
          <w:rFonts w:ascii="Arial" w:hAnsi="Arial"/>
          <w:b/>
          <w:color w:val="404040" w:themeColor="text1" w:themeTint="BF"/>
          <w:sz w:val="22"/>
          <w:lang w:val="en-US"/>
        </w:rPr>
        <w:sectPr w:rsidR="005027C1">
          <w:type w:val="continuous"/>
          <w:pgSz w:w="11906" w:h="16838"/>
          <w:pgMar w:top="1797" w:right="851" w:bottom="340" w:left="709" w:header="709" w:footer="113" w:gutter="0"/>
          <w:cols w:num="2" w:space="428"/>
        </w:sectPr>
      </w:pPr>
    </w:p>
    <w:p w14:paraId="44A3A1C6" w14:textId="77777777" w:rsidR="005027C1" w:rsidRDefault="005027C1">
      <w:pPr>
        <w:jc w:val="center"/>
        <w:rPr>
          <w:rFonts w:ascii="Arial" w:hAnsi="Arial"/>
          <w:b/>
          <w:color w:val="404040" w:themeColor="text1" w:themeTint="BF"/>
          <w:sz w:val="22"/>
          <w:lang w:val="en-US"/>
        </w:rPr>
      </w:pPr>
    </w:p>
    <w:p w14:paraId="5481FE46" w14:textId="77777777" w:rsidR="005027C1" w:rsidRDefault="005027C1">
      <w:pPr>
        <w:pBdr>
          <w:top w:val="single" w:sz="4" w:space="1" w:color="auto"/>
          <w:left w:val="single" w:sz="4" w:space="4" w:color="auto"/>
          <w:bottom w:val="single" w:sz="4" w:space="1" w:color="auto"/>
          <w:right w:val="single" w:sz="4" w:space="4" w:color="auto"/>
        </w:pBdr>
        <w:jc w:val="center"/>
        <w:rPr>
          <w:rFonts w:ascii="Arial" w:hAnsi="Arial"/>
          <w:b/>
          <w:color w:val="404040" w:themeColor="text1" w:themeTint="BF"/>
          <w:sz w:val="24"/>
          <w:szCs w:val="22"/>
          <w:lang w:val="en-US"/>
        </w:rPr>
      </w:pPr>
    </w:p>
    <w:p w14:paraId="1A049900" w14:textId="77777777" w:rsidR="005027C1" w:rsidRDefault="008E5853">
      <w:pPr>
        <w:pBdr>
          <w:top w:val="single" w:sz="4" w:space="1" w:color="auto"/>
          <w:left w:val="single" w:sz="4" w:space="4" w:color="auto"/>
          <w:bottom w:val="single" w:sz="4" w:space="1" w:color="auto"/>
          <w:right w:val="single" w:sz="4" w:space="4" w:color="auto"/>
        </w:pBdr>
        <w:jc w:val="center"/>
        <w:rPr>
          <w:rFonts w:ascii="Arial" w:hAnsi="Arial"/>
          <w:b/>
          <w:color w:val="404040" w:themeColor="text1" w:themeTint="BF"/>
          <w:szCs w:val="24"/>
          <w:lang w:val="en-US"/>
        </w:rPr>
      </w:pPr>
      <w:r>
        <w:rPr>
          <w:rFonts w:ascii="Arial" w:hAnsi="Arial"/>
          <w:b/>
          <w:color w:val="404040" w:themeColor="text1" w:themeTint="BF"/>
          <w:sz w:val="28"/>
          <w:szCs w:val="24"/>
          <w:lang w:val="en-US"/>
        </w:rPr>
        <w:t>SUBMIT THIS FORM</w:t>
      </w:r>
      <w:r>
        <w:rPr>
          <w:rFonts w:ascii="Arial" w:hAnsi="Arial"/>
          <w:b/>
          <w:color w:val="404040" w:themeColor="text1" w:themeTint="BF"/>
          <w:szCs w:val="24"/>
          <w:lang w:val="en-US"/>
        </w:rPr>
        <w:t xml:space="preserve">  </w:t>
      </w:r>
    </w:p>
    <w:p w14:paraId="3D6E591C" w14:textId="77777777" w:rsidR="005027C1" w:rsidRDefault="008E5853">
      <w:pPr>
        <w:pBdr>
          <w:top w:val="single" w:sz="4" w:space="1" w:color="auto"/>
          <w:left w:val="single" w:sz="4" w:space="4" w:color="auto"/>
          <w:bottom w:val="single" w:sz="4" w:space="1" w:color="auto"/>
          <w:right w:val="single" w:sz="4" w:space="4" w:color="auto"/>
        </w:pBdr>
        <w:jc w:val="center"/>
        <w:rPr>
          <w:rFonts w:ascii="Arial" w:hAnsi="Arial"/>
          <w:color w:val="404040" w:themeColor="text1" w:themeTint="BF"/>
          <w:szCs w:val="22"/>
          <w:lang w:val="en-US"/>
        </w:rPr>
      </w:pPr>
      <w:r>
        <w:rPr>
          <w:rFonts w:ascii="Arial" w:hAnsi="Arial"/>
          <w:color w:val="404040" w:themeColor="text1" w:themeTint="BF"/>
          <w:szCs w:val="22"/>
          <w:lang w:val="en-US"/>
        </w:rPr>
        <w:t>(One form per person)</w:t>
      </w:r>
    </w:p>
    <w:p w14:paraId="4D5D6548" w14:textId="77777777" w:rsidR="005027C1" w:rsidRDefault="005027C1">
      <w:pPr>
        <w:pBdr>
          <w:top w:val="single" w:sz="4" w:space="1" w:color="auto"/>
          <w:left w:val="single" w:sz="4" w:space="4" w:color="auto"/>
          <w:bottom w:val="single" w:sz="4" w:space="1" w:color="auto"/>
          <w:right w:val="single" w:sz="4" w:space="4" w:color="auto"/>
        </w:pBdr>
        <w:jc w:val="center"/>
        <w:rPr>
          <w:rFonts w:ascii="Arial" w:hAnsi="Arial"/>
          <w:color w:val="404040" w:themeColor="text1" w:themeTint="BF"/>
          <w:sz w:val="24"/>
          <w:szCs w:val="28"/>
          <w:lang w:val="en-US"/>
        </w:rPr>
      </w:pPr>
    </w:p>
    <w:p w14:paraId="13035A65" w14:textId="77777777" w:rsidR="005027C1" w:rsidRDefault="008E5853">
      <w:pPr>
        <w:pBdr>
          <w:top w:val="single" w:sz="4" w:space="1" w:color="auto"/>
          <w:left w:val="single" w:sz="4" w:space="4" w:color="auto"/>
          <w:bottom w:val="single" w:sz="4" w:space="1" w:color="auto"/>
          <w:right w:val="single" w:sz="4" w:space="4" w:color="auto"/>
        </w:pBdr>
        <w:jc w:val="center"/>
        <w:rPr>
          <w:rFonts w:ascii="Arial" w:hAnsi="Arial"/>
          <w:color w:val="404040" w:themeColor="text1" w:themeTint="BF"/>
          <w:sz w:val="24"/>
          <w:szCs w:val="28"/>
          <w:lang w:val="en-US"/>
        </w:rPr>
      </w:pPr>
      <w:r>
        <w:rPr>
          <w:rFonts w:ascii="Arial" w:hAnsi="Arial"/>
          <w:color w:val="404040" w:themeColor="text1" w:themeTint="BF"/>
          <w:sz w:val="24"/>
          <w:szCs w:val="28"/>
          <w:lang w:val="en-US"/>
        </w:rPr>
        <w:t>To: Dóra Czintula, Center for Health Technology Assessment</w:t>
      </w:r>
    </w:p>
    <w:p w14:paraId="02AF8300" w14:textId="6F0CFE8E" w:rsidR="005027C1" w:rsidRDefault="008E5853">
      <w:pPr>
        <w:pBdr>
          <w:top w:val="single" w:sz="4" w:space="1" w:color="auto"/>
          <w:left w:val="single" w:sz="4" w:space="4" w:color="auto"/>
          <w:bottom w:val="single" w:sz="4" w:space="1" w:color="auto"/>
          <w:right w:val="single" w:sz="4" w:space="4" w:color="auto"/>
        </w:pBdr>
        <w:jc w:val="center"/>
        <w:rPr>
          <w:rFonts w:ascii="Arial" w:hAnsi="Arial"/>
          <w:b/>
          <w:bCs/>
          <w:color w:val="404040" w:themeColor="text1" w:themeTint="BF"/>
          <w:sz w:val="24"/>
          <w:szCs w:val="28"/>
          <w:lang w:val="en-US"/>
        </w:rPr>
      </w:pPr>
      <w:r>
        <w:rPr>
          <w:rFonts w:ascii="Arial" w:hAnsi="Arial"/>
          <w:color w:val="404040" w:themeColor="text1" w:themeTint="BF"/>
          <w:sz w:val="24"/>
          <w:szCs w:val="28"/>
          <w:lang w:val="en-US"/>
        </w:rPr>
        <w:t xml:space="preserve">By e-mail: </w:t>
      </w:r>
      <w:ins w:id="0" w:author="Szerző" w:date="2024-11-25T11:39:00Z" w16du:dateUtc="2024-11-25T10:39:00Z">
        <w:r w:rsidR="006251A4">
          <w:rPr>
            <w:rFonts w:ascii="Arial" w:hAnsi="Arial"/>
            <w:b/>
            <w:bCs/>
            <w:sz w:val="24"/>
            <w:szCs w:val="28"/>
            <w:lang w:val="en-US"/>
          </w:rPr>
          <w:fldChar w:fldCharType="begin"/>
        </w:r>
        <w:r w:rsidR="006251A4">
          <w:rPr>
            <w:rFonts w:ascii="Arial" w:hAnsi="Arial"/>
            <w:b/>
            <w:bCs/>
            <w:sz w:val="24"/>
            <w:szCs w:val="28"/>
            <w:lang w:val="en-US"/>
          </w:rPr>
          <w:instrText>HYPERLINK "mailto:</w:instrText>
        </w:r>
      </w:ins>
      <w:r w:rsidR="006251A4" w:rsidRPr="001923D4">
        <w:rPr>
          <w:rPrChange w:id="1" w:author="Szerző" w:date="2024-11-25T11:39:00Z" w16du:dateUtc="2024-11-25T10:39:00Z">
            <w:rPr>
              <w:rStyle w:val="Hiperhivatkozs"/>
              <w:rFonts w:ascii="Arial" w:hAnsi="Arial"/>
              <w:b/>
              <w:bCs/>
              <w:sz w:val="24"/>
              <w:szCs w:val="28"/>
              <w:lang w:val="en-US"/>
            </w:rPr>
          </w:rPrChange>
        </w:rPr>
        <w:instrText>hta@semmelweis.hu</w:instrText>
      </w:r>
      <w:ins w:id="2" w:author="Szerző" w:date="2024-11-25T11:39:00Z" w16du:dateUtc="2024-11-25T10:39:00Z">
        <w:r w:rsidR="006251A4">
          <w:rPr>
            <w:rFonts w:ascii="Arial" w:hAnsi="Arial"/>
            <w:b/>
            <w:bCs/>
            <w:sz w:val="24"/>
            <w:szCs w:val="28"/>
            <w:lang w:val="en-US"/>
          </w:rPr>
          <w:instrText>"</w:instrText>
        </w:r>
        <w:r w:rsidR="006251A4">
          <w:rPr>
            <w:rFonts w:ascii="Arial" w:hAnsi="Arial"/>
            <w:b/>
            <w:bCs/>
            <w:sz w:val="24"/>
            <w:szCs w:val="28"/>
            <w:lang w:val="en-US"/>
          </w:rPr>
        </w:r>
        <w:r w:rsidR="006251A4">
          <w:rPr>
            <w:rFonts w:ascii="Arial" w:hAnsi="Arial"/>
            <w:b/>
            <w:bCs/>
            <w:sz w:val="24"/>
            <w:szCs w:val="28"/>
            <w:lang w:val="en-US"/>
          </w:rPr>
          <w:fldChar w:fldCharType="separate"/>
        </w:r>
      </w:ins>
      <w:r w:rsidR="006251A4" w:rsidRPr="006251A4">
        <w:rPr>
          <w:rStyle w:val="Hiperhivatkozs"/>
          <w:rFonts w:ascii="Arial" w:hAnsi="Arial"/>
          <w:b/>
          <w:bCs/>
          <w:sz w:val="24"/>
          <w:szCs w:val="28"/>
          <w:lang w:val="en-US"/>
        </w:rPr>
        <w:t>hta@semmelweis.hu</w:t>
      </w:r>
      <w:ins w:id="3" w:author="Szerző" w:date="2024-11-25T11:39:00Z" w16du:dateUtc="2024-11-25T10:39:00Z">
        <w:r w:rsidR="006251A4">
          <w:rPr>
            <w:rFonts w:ascii="Arial" w:hAnsi="Arial"/>
            <w:b/>
            <w:bCs/>
            <w:sz w:val="24"/>
            <w:szCs w:val="28"/>
            <w:lang w:val="en-US"/>
          </w:rPr>
          <w:fldChar w:fldCharType="end"/>
        </w:r>
      </w:ins>
    </w:p>
    <w:p w14:paraId="22415438" w14:textId="77777777" w:rsidR="005027C1" w:rsidRDefault="005027C1">
      <w:pPr>
        <w:pBdr>
          <w:top w:val="single" w:sz="4" w:space="1" w:color="auto"/>
          <w:left w:val="single" w:sz="4" w:space="4" w:color="auto"/>
          <w:bottom w:val="single" w:sz="4" w:space="1" w:color="auto"/>
          <w:right w:val="single" w:sz="4" w:space="4" w:color="auto"/>
        </w:pBdr>
        <w:jc w:val="center"/>
        <w:rPr>
          <w:sz w:val="24"/>
          <w:szCs w:val="24"/>
        </w:rPr>
      </w:pPr>
    </w:p>
    <w:p w14:paraId="3F48AB2F" w14:textId="77777777" w:rsidR="005027C1" w:rsidRDefault="005027C1">
      <w:pPr>
        <w:rPr>
          <w:rFonts w:ascii="Arial" w:hAnsi="Arial"/>
          <w:color w:val="404040" w:themeColor="text1" w:themeTint="BF"/>
          <w:sz w:val="18"/>
          <w:lang w:val="en-US"/>
        </w:rPr>
      </w:pPr>
    </w:p>
    <w:p w14:paraId="61DBF573" w14:textId="77777777" w:rsidR="005027C1" w:rsidRDefault="005027C1">
      <w:pPr>
        <w:rPr>
          <w:rFonts w:ascii="Arial" w:hAnsi="Arial"/>
          <w:i/>
          <w:color w:val="404040" w:themeColor="text1" w:themeTint="BF"/>
          <w:sz w:val="18"/>
          <w:lang w:val="en-US"/>
        </w:rPr>
        <w:sectPr w:rsidR="005027C1">
          <w:type w:val="continuous"/>
          <w:pgSz w:w="11906" w:h="16838"/>
          <w:pgMar w:top="1797" w:right="851" w:bottom="340" w:left="709" w:header="709" w:footer="113" w:gutter="0"/>
          <w:cols w:space="428"/>
        </w:sectPr>
      </w:pPr>
    </w:p>
    <w:p w14:paraId="4E6432A4" w14:textId="77777777" w:rsidR="005027C1" w:rsidRDefault="005027C1">
      <w:pPr>
        <w:rPr>
          <w:rFonts w:ascii="Arial" w:hAnsi="Arial"/>
          <w:b/>
          <w:i/>
          <w:color w:val="404040" w:themeColor="text1" w:themeTint="BF"/>
          <w:lang w:val="en-US"/>
        </w:rPr>
        <w:sectPr w:rsidR="005027C1">
          <w:type w:val="continuous"/>
          <w:pgSz w:w="11906" w:h="16838"/>
          <w:pgMar w:top="1797" w:right="851" w:bottom="340" w:left="709" w:header="709" w:footer="113" w:gutter="0"/>
          <w:cols w:num="2" w:space="428"/>
        </w:sectPr>
      </w:pPr>
    </w:p>
    <w:p w14:paraId="74F78CB3" w14:textId="77777777" w:rsidR="005027C1" w:rsidRDefault="008E5853">
      <w:pPr>
        <w:jc w:val="center"/>
        <w:rPr>
          <w:rFonts w:ascii="Arial" w:hAnsi="Arial"/>
          <w:b/>
          <w:iCs/>
          <w:color w:val="404040" w:themeColor="text1" w:themeTint="BF"/>
          <w:sz w:val="28"/>
          <w:szCs w:val="28"/>
          <w:lang w:val="en-US"/>
        </w:rPr>
      </w:pPr>
      <w:r>
        <w:rPr>
          <w:rFonts w:ascii="Arial" w:hAnsi="Arial"/>
          <w:b/>
          <w:iCs/>
          <w:color w:val="404040" w:themeColor="text1" w:themeTint="BF"/>
          <w:sz w:val="28"/>
          <w:szCs w:val="28"/>
          <w:lang w:val="en-US"/>
        </w:rPr>
        <w:t>Thank you for your application!</w:t>
      </w:r>
    </w:p>
    <w:sectPr w:rsidR="005027C1">
      <w:type w:val="continuous"/>
      <w:pgSz w:w="11906" w:h="16838"/>
      <w:pgMar w:top="1797" w:right="851" w:bottom="340" w:left="709" w:header="709" w:footer="113" w:gutter="0"/>
      <w:cols w: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95FEB" w14:textId="77777777" w:rsidR="00D06F8B" w:rsidRDefault="00D06F8B">
      <w:r>
        <w:separator/>
      </w:r>
    </w:p>
  </w:endnote>
  <w:endnote w:type="continuationSeparator" w:id="0">
    <w:p w14:paraId="7B0562A0" w14:textId="77777777" w:rsidR="00D06F8B" w:rsidRDefault="00D0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lang w:val="cs-CZ"/>
      </w:rPr>
      <w:id w:val="2105297056"/>
    </w:sdtPr>
    <w:sdtEndPr/>
    <w:sdtContent>
      <w:p w14:paraId="63331108" w14:textId="77777777" w:rsidR="005027C1" w:rsidRDefault="008E5853">
        <w:pPr>
          <w:pStyle w:val="llb"/>
          <w:jc w:val="center"/>
          <w:rPr>
            <w:sz w:val="12"/>
            <w:lang w:val="cs-CZ"/>
          </w:rPr>
        </w:pPr>
        <w:r>
          <w:rPr>
            <w:noProof/>
            <w:sz w:val="12"/>
            <w:lang w:val="hu-HU" w:eastAsia="hu-HU"/>
          </w:rPr>
          <mc:AlternateContent>
            <mc:Choice Requires="wpg">
              <w:drawing>
                <wp:anchor distT="0" distB="0" distL="114300" distR="114300" simplePos="0" relativeHeight="251660288" behindDoc="0" locked="0" layoutInCell="1" allowOverlap="1" wp14:anchorId="3C6530EC" wp14:editId="11129F7C">
                  <wp:simplePos x="0" y="0"/>
                  <wp:positionH relativeFrom="margin">
                    <wp:align>right</wp:align>
                  </wp:positionH>
                  <wp:positionV relativeFrom="page">
                    <wp:align>bottom</wp:align>
                  </wp:positionV>
                  <wp:extent cx="436880" cy="716915"/>
                  <wp:effectExtent l="8255" t="9525" r="12065" b="6985"/>
                  <wp:wrapNone/>
                  <wp:docPr id="625" name="Csoport 80"/>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ln>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ln>
                          </wps:spPr>
                          <wps:txbx>
                            <w:txbxContent>
                              <w:p w14:paraId="127D120B" w14:textId="77777777" w:rsidR="005027C1" w:rsidRDefault="008E5853">
                                <w:pPr>
                                  <w:pStyle w:val="llb"/>
                                  <w:jc w:val="center"/>
                                  <w:rPr>
                                    <w:sz w:val="16"/>
                                    <w:szCs w:val="16"/>
                                  </w:rPr>
                                </w:pPr>
                                <w:r>
                                  <w:rPr>
                                    <w:sz w:val="22"/>
                                    <w:szCs w:val="21"/>
                                  </w:rPr>
                                  <w:fldChar w:fldCharType="begin"/>
                                </w:r>
                                <w:r>
                                  <w:instrText>PAGE    \* MERGEFORMAT</w:instrText>
                                </w:r>
                                <w:r>
                                  <w:rPr>
                                    <w:sz w:val="22"/>
                                    <w:szCs w:val="21"/>
                                  </w:rPr>
                                  <w:fldChar w:fldCharType="separate"/>
                                </w:r>
                                <w:r>
                                  <w:rPr>
                                    <w:sz w:val="16"/>
                                    <w:szCs w:val="16"/>
                                    <w:lang w:val="hu-HU"/>
                                  </w:rPr>
                                  <w:t>1</w:t>
                                </w:r>
                                <w:r>
                                  <w:rPr>
                                    <w:sz w:val="16"/>
                                    <w:szCs w:val="16"/>
                                  </w:rPr>
                                  <w:fldChar w:fldCharType="end"/>
                                </w:r>
                              </w:p>
                            </w:txbxContent>
                          </wps:txbx>
                          <wps:bodyPr rot="0" vert="horz" wrap="square" lIns="91440" tIns="45720" rIns="91440" bIns="45720" anchor="ctr" anchorCtr="0" upright="1">
                            <a:noAutofit/>
                          </wps:bodyPr>
                        </wps:wsp>
                      </wpg:wgp>
                    </a:graphicData>
                  </a:graphic>
                </wp:anchor>
              </w:drawing>
            </mc:Choice>
            <mc:Fallback>
              <w:pict>
                <v:group w14:anchorId="3C6530EC" id="Csoport 80" o:spid="_x0000_s1026" style="position:absolute;left:0;text-align:left;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14:paraId="127D120B" w14:textId="77777777" w:rsidR="005027C1" w:rsidRDefault="008E5853">
                          <w:pPr>
                            <w:pStyle w:val="Footer"/>
                            <w:jc w:val="center"/>
                            <w:rPr>
                              <w:sz w:val="16"/>
                              <w:szCs w:val="16"/>
                            </w:rPr>
                          </w:pPr>
                          <w:r>
                            <w:rPr>
                              <w:sz w:val="22"/>
                              <w:szCs w:val="21"/>
                            </w:rPr>
                            <w:fldChar w:fldCharType="begin"/>
                          </w:r>
                          <w:r>
                            <w:instrText>PAGE    \* MERGEFORMAT</w:instrText>
                          </w:r>
                          <w:r>
                            <w:rPr>
                              <w:sz w:val="22"/>
                              <w:szCs w:val="21"/>
                            </w:rPr>
                            <w:fldChar w:fldCharType="separate"/>
                          </w:r>
                          <w:r>
                            <w:rPr>
                              <w:sz w:val="16"/>
                              <w:szCs w:val="16"/>
                              <w:lang w:val="hu-HU"/>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333F4" w14:textId="77777777" w:rsidR="00D06F8B" w:rsidRDefault="00D06F8B">
      <w:r>
        <w:separator/>
      </w:r>
    </w:p>
  </w:footnote>
  <w:footnote w:type="continuationSeparator" w:id="0">
    <w:p w14:paraId="28105D95" w14:textId="77777777" w:rsidR="00D06F8B" w:rsidRDefault="00D0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5468" w14:textId="4AED3D2D" w:rsidR="00F2145B" w:rsidRDefault="00F2145B">
    <w:pPr>
      <w:pStyle w:val="lfej"/>
      <w:tabs>
        <w:tab w:val="left" w:pos="4536"/>
      </w:tabs>
      <w:rPr>
        <w:rFonts w:ascii="Arial" w:hAnsi="Arial" w:cs="Arial"/>
        <w:color w:val="595959" w:themeColor="text1" w:themeTint="A6"/>
        <w:spacing w:val="20"/>
        <w:sz w:val="28"/>
        <w:lang w:val="en-US"/>
      </w:rPr>
    </w:pPr>
    <w:r w:rsidRPr="00F2145B">
      <w:rPr>
        <w:rFonts w:ascii="Arial" w:hAnsi="Arial" w:cs="Arial"/>
        <w:color w:val="595959" w:themeColor="text1" w:themeTint="A6"/>
        <w:spacing w:val="20"/>
        <w:sz w:val="28"/>
        <w:lang w:val="en-US"/>
      </w:rPr>
      <w:t>Applied health economics: Evidence-based pharmaceutical policy decision-making in lower-income European countries</w:t>
    </w:r>
  </w:p>
  <w:p w14:paraId="5BA10FAA" w14:textId="37D7A7FF" w:rsidR="00F2145B" w:rsidRDefault="00F2145B">
    <w:pPr>
      <w:pStyle w:val="lfej"/>
      <w:tabs>
        <w:tab w:val="left" w:pos="4536"/>
      </w:tabs>
      <w:rPr>
        <w:rFonts w:ascii="Arial" w:hAnsi="Arial" w:cs="Arial"/>
        <w:color w:val="595959" w:themeColor="text1" w:themeTint="A6"/>
        <w:spacing w:val="20"/>
        <w:sz w:val="28"/>
        <w:lang w:val="en-US"/>
      </w:rPr>
    </w:pPr>
  </w:p>
  <w:p w14:paraId="05FC51CF" w14:textId="5422F1BF" w:rsidR="005027C1" w:rsidRDefault="008E5853">
    <w:pPr>
      <w:pStyle w:val="lfej"/>
      <w:tabs>
        <w:tab w:val="left" w:pos="4536"/>
      </w:tabs>
      <w:rPr>
        <w:rFonts w:ascii="Arial" w:hAnsi="Arial" w:cs="Arial"/>
        <w:color w:val="595959" w:themeColor="text1" w:themeTint="A6"/>
        <w:spacing w:val="20"/>
        <w:sz w:val="28"/>
        <w:lang w:val="en-US"/>
      </w:rPr>
    </w:pPr>
    <w:r>
      <w:rPr>
        <w:rFonts w:ascii="Arial" w:hAnsi="Arial" w:cs="Arial"/>
        <w:color w:val="595959" w:themeColor="text1" w:themeTint="A6"/>
        <w:spacing w:val="20"/>
        <w:sz w:val="28"/>
        <w:lang w:val="en-US"/>
      </w:rPr>
      <w:t xml:space="preserve">Center for Health Technology Assessment, </w:t>
    </w:r>
    <w:r>
      <w:rPr>
        <w:rFonts w:ascii="Arial" w:hAnsi="Arial" w:cs="Arial"/>
        <w:color w:val="595959" w:themeColor="text1" w:themeTint="A6"/>
        <w:spacing w:val="20"/>
        <w:sz w:val="28"/>
        <w:lang w:val="en-US"/>
      </w:rPr>
      <w:br/>
      <w:t>Semmelweis University</w:t>
    </w:r>
  </w:p>
  <w:p w14:paraId="3BDB18DD" w14:textId="77777777" w:rsidR="005027C1" w:rsidRDefault="005027C1">
    <w:pPr>
      <w:pStyle w:val="lfej"/>
      <w:tabs>
        <w:tab w:val="left" w:pos="4536"/>
      </w:tabs>
      <w:rPr>
        <w:rFonts w:ascii="Arial" w:hAnsi="Arial" w:cs="Arial"/>
        <w:color w:val="595959" w:themeColor="text1" w:themeTint="A6"/>
        <w:spacing w:val="20"/>
        <w:sz w:val="28"/>
        <w:lang w:val="en-US"/>
      </w:rPr>
    </w:pPr>
  </w:p>
  <w:p w14:paraId="5F55A5A2" w14:textId="77777777" w:rsidR="005027C1" w:rsidRDefault="008E5853">
    <w:pPr>
      <w:pStyle w:val="lfej"/>
      <w:tabs>
        <w:tab w:val="left" w:pos="4536"/>
      </w:tabs>
      <w:rPr>
        <w:rFonts w:ascii="Arial" w:hAnsi="Arial" w:cs="Arial"/>
        <w:b/>
        <w:bCs/>
        <w:color w:val="595959" w:themeColor="text1" w:themeTint="A6"/>
        <w:spacing w:val="20"/>
        <w:sz w:val="32"/>
        <w:szCs w:val="32"/>
        <w:lang w:val="en-US"/>
      </w:rPr>
    </w:pPr>
    <w:r>
      <w:rPr>
        <w:rFonts w:ascii="Arial" w:hAnsi="Arial" w:cs="Arial"/>
        <w:b/>
        <w:bCs/>
        <w:color w:val="595959" w:themeColor="text1" w:themeTint="A6"/>
        <w:spacing w:val="20"/>
        <w:sz w:val="32"/>
        <w:szCs w:val="32"/>
        <w:lang w:val="en-US"/>
      </w:rPr>
      <w:t>REGISTRATION FORM</w:t>
    </w:r>
  </w:p>
  <w:p w14:paraId="73C01F66" w14:textId="77777777" w:rsidR="005027C1" w:rsidRDefault="005027C1">
    <w:pPr>
      <w:pBdr>
        <w:bottom w:val="single" w:sz="4" w:space="0" w:color="auto"/>
      </w:pBdr>
      <w:rPr>
        <w:rFonts w:asciiTheme="minorHAnsi" w:eastAsiaTheme="minorHAnsi" w:hAnsiTheme="minorHAnsi" w:cstheme="minorBidi"/>
        <w:lang w:val="hu-HU"/>
      </w:rPr>
    </w:pPr>
  </w:p>
  <w:p w14:paraId="2C818D4F" w14:textId="77777777" w:rsidR="005027C1" w:rsidRDefault="005027C1">
    <w:pPr>
      <w:autoSpaceDE w:val="0"/>
      <w:autoSpaceDN w:val="0"/>
      <w:adjustRightInd w:val="0"/>
      <w:ind w:right="-427"/>
      <w:rPr>
        <w:rFonts w:ascii="Tahoma" w:hAnsi="Tahoma" w:cs="Tahoma"/>
        <w:sz w:val="17"/>
        <w:szCs w:val="17"/>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428F3"/>
    <w:multiLevelType w:val="multilevel"/>
    <w:tmpl w:val="6A7428F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062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trackRevisions/>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jIwMzcxNbUwszRV0lEKTi0uzszPAykwrQUAOTzCZiwAAAA="/>
  </w:docVars>
  <w:rsids>
    <w:rsidRoot w:val="00850E4C"/>
    <w:rsid w:val="0000020B"/>
    <w:rsid w:val="000161FD"/>
    <w:rsid w:val="0002512E"/>
    <w:rsid w:val="00042531"/>
    <w:rsid w:val="00061B46"/>
    <w:rsid w:val="0006355E"/>
    <w:rsid w:val="0006591F"/>
    <w:rsid w:val="00070D3E"/>
    <w:rsid w:val="00087780"/>
    <w:rsid w:val="0009344B"/>
    <w:rsid w:val="000A758D"/>
    <w:rsid w:val="000C4C41"/>
    <w:rsid w:val="000C566C"/>
    <w:rsid w:val="000D1437"/>
    <w:rsid w:val="000D257C"/>
    <w:rsid w:val="000D6E42"/>
    <w:rsid w:val="000F0C05"/>
    <w:rsid w:val="0011338F"/>
    <w:rsid w:val="00113F3F"/>
    <w:rsid w:val="00127CC1"/>
    <w:rsid w:val="00130C11"/>
    <w:rsid w:val="00140458"/>
    <w:rsid w:val="00143FE3"/>
    <w:rsid w:val="001456DA"/>
    <w:rsid w:val="00146DA2"/>
    <w:rsid w:val="00152520"/>
    <w:rsid w:val="00183BC5"/>
    <w:rsid w:val="001845FE"/>
    <w:rsid w:val="00185525"/>
    <w:rsid w:val="001923D4"/>
    <w:rsid w:val="001A5794"/>
    <w:rsid w:val="001C3642"/>
    <w:rsid w:val="001E4950"/>
    <w:rsid w:val="001F27E1"/>
    <w:rsid w:val="001F666F"/>
    <w:rsid w:val="001F670E"/>
    <w:rsid w:val="00207499"/>
    <w:rsid w:val="00225DC4"/>
    <w:rsid w:val="00241E5C"/>
    <w:rsid w:val="0025748E"/>
    <w:rsid w:val="00261477"/>
    <w:rsid w:val="002621C6"/>
    <w:rsid w:val="002667CE"/>
    <w:rsid w:val="0027068C"/>
    <w:rsid w:val="00291019"/>
    <w:rsid w:val="00296BA4"/>
    <w:rsid w:val="002A4894"/>
    <w:rsid w:val="002C2D96"/>
    <w:rsid w:val="002C3571"/>
    <w:rsid w:val="002E1C62"/>
    <w:rsid w:val="002E3224"/>
    <w:rsid w:val="0030590D"/>
    <w:rsid w:val="00305CE0"/>
    <w:rsid w:val="00336DE7"/>
    <w:rsid w:val="00343E97"/>
    <w:rsid w:val="00354420"/>
    <w:rsid w:val="00361D99"/>
    <w:rsid w:val="003910EC"/>
    <w:rsid w:val="00391707"/>
    <w:rsid w:val="00394543"/>
    <w:rsid w:val="00396CE2"/>
    <w:rsid w:val="003B5D2E"/>
    <w:rsid w:val="003C53ED"/>
    <w:rsid w:val="003F1762"/>
    <w:rsid w:val="003F3996"/>
    <w:rsid w:val="003F579C"/>
    <w:rsid w:val="00407D38"/>
    <w:rsid w:val="00436249"/>
    <w:rsid w:val="00452869"/>
    <w:rsid w:val="00456692"/>
    <w:rsid w:val="004613A0"/>
    <w:rsid w:val="00474945"/>
    <w:rsid w:val="004769A4"/>
    <w:rsid w:val="004B1EB5"/>
    <w:rsid w:val="004D1159"/>
    <w:rsid w:val="004F29C1"/>
    <w:rsid w:val="004F5B0D"/>
    <w:rsid w:val="005027C1"/>
    <w:rsid w:val="0051030B"/>
    <w:rsid w:val="005337F3"/>
    <w:rsid w:val="00544680"/>
    <w:rsid w:val="00567C94"/>
    <w:rsid w:val="00572C3A"/>
    <w:rsid w:val="00587E6F"/>
    <w:rsid w:val="00597E8F"/>
    <w:rsid w:val="005A318D"/>
    <w:rsid w:val="005B16AB"/>
    <w:rsid w:val="005B71EB"/>
    <w:rsid w:val="005C7742"/>
    <w:rsid w:val="005D5897"/>
    <w:rsid w:val="005E205B"/>
    <w:rsid w:val="005F243B"/>
    <w:rsid w:val="005F3E95"/>
    <w:rsid w:val="005F739B"/>
    <w:rsid w:val="0060078C"/>
    <w:rsid w:val="00601F95"/>
    <w:rsid w:val="00613D5A"/>
    <w:rsid w:val="006251A4"/>
    <w:rsid w:val="00633B8C"/>
    <w:rsid w:val="00636A49"/>
    <w:rsid w:val="006C50CB"/>
    <w:rsid w:val="006F322D"/>
    <w:rsid w:val="00710E31"/>
    <w:rsid w:val="007179A2"/>
    <w:rsid w:val="00746151"/>
    <w:rsid w:val="00746471"/>
    <w:rsid w:val="00761CEC"/>
    <w:rsid w:val="007735BC"/>
    <w:rsid w:val="007805E4"/>
    <w:rsid w:val="0079248D"/>
    <w:rsid w:val="007969E3"/>
    <w:rsid w:val="007A29B1"/>
    <w:rsid w:val="007C326D"/>
    <w:rsid w:val="007C5105"/>
    <w:rsid w:val="007D5DAD"/>
    <w:rsid w:val="007E0F48"/>
    <w:rsid w:val="008049A7"/>
    <w:rsid w:val="00810B39"/>
    <w:rsid w:val="00826C1A"/>
    <w:rsid w:val="008402AE"/>
    <w:rsid w:val="0085048D"/>
    <w:rsid w:val="00850E4C"/>
    <w:rsid w:val="0085130C"/>
    <w:rsid w:val="00856A90"/>
    <w:rsid w:val="00860C0B"/>
    <w:rsid w:val="00863E18"/>
    <w:rsid w:val="00870A7B"/>
    <w:rsid w:val="008771F8"/>
    <w:rsid w:val="008A1D3B"/>
    <w:rsid w:val="008B08DE"/>
    <w:rsid w:val="008D0915"/>
    <w:rsid w:val="008D2930"/>
    <w:rsid w:val="008E11BC"/>
    <w:rsid w:val="008E14FF"/>
    <w:rsid w:val="008E20CD"/>
    <w:rsid w:val="008E5853"/>
    <w:rsid w:val="00900B91"/>
    <w:rsid w:val="00912AAD"/>
    <w:rsid w:val="00913462"/>
    <w:rsid w:val="0093417E"/>
    <w:rsid w:val="00937B95"/>
    <w:rsid w:val="0094672D"/>
    <w:rsid w:val="009655D9"/>
    <w:rsid w:val="00972847"/>
    <w:rsid w:val="00972871"/>
    <w:rsid w:val="00974293"/>
    <w:rsid w:val="00986CC1"/>
    <w:rsid w:val="0099131D"/>
    <w:rsid w:val="00992D5A"/>
    <w:rsid w:val="009A4598"/>
    <w:rsid w:val="009B504F"/>
    <w:rsid w:val="009C361E"/>
    <w:rsid w:val="009D4B36"/>
    <w:rsid w:val="009E44F7"/>
    <w:rsid w:val="009F23BB"/>
    <w:rsid w:val="009F7A56"/>
    <w:rsid w:val="00A04A6E"/>
    <w:rsid w:val="00A07C2D"/>
    <w:rsid w:val="00A239A9"/>
    <w:rsid w:val="00A35F4C"/>
    <w:rsid w:val="00A4099D"/>
    <w:rsid w:val="00A567EE"/>
    <w:rsid w:val="00A57CBE"/>
    <w:rsid w:val="00AB5595"/>
    <w:rsid w:val="00AC05E1"/>
    <w:rsid w:val="00AC58C6"/>
    <w:rsid w:val="00AE60A0"/>
    <w:rsid w:val="00B1375F"/>
    <w:rsid w:val="00B15EC8"/>
    <w:rsid w:val="00B331FB"/>
    <w:rsid w:val="00B36122"/>
    <w:rsid w:val="00B37BE1"/>
    <w:rsid w:val="00B758A4"/>
    <w:rsid w:val="00B75F06"/>
    <w:rsid w:val="00B832C9"/>
    <w:rsid w:val="00B91920"/>
    <w:rsid w:val="00B94D4F"/>
    <w:rsid w:val="00BA3A79"/>
    <w:rsid w:val="00BC0334"/>
    <w:rsid w:val="00BE017F"/>
    <w:rsid w:val="00BE0D9A"/>
    <w:rsid w:val="00BE5446"/>
    <w:rsid w:val="00C02FAC"/>
    <w:rsid w:val="00C1427B"/>
    <w:rsid w:val="00C1666F"/>
    <w:rsid w:val="00C24A97"/>
    <w:rsid w:val="00C41266"/>
    <w:rsid w:val="00C50041"/>
    <w:rsid w:val="00C52B9D"/>
    <w:rsid w:val="00C53A4B"/>
    <w:rsid w:val="00C70AEC"/>
    <w:rsid w:val="00C72790"/>
    <w:rsid w:val="00C7620F"/>
    <w:rsid w:val="00C81F72"/>
    <w:rsid w:val="00C94A75"/>
    <w:rsid w:val="00CB2AA0"/>
    <w:rsid w:val="00CC00A8"/>
    <w:rsid w:val="00CC1B3F"/>
    <w:rsid w:val="00CD1F28"/>
    <w:rsid w:val="00CD2CFB"/>
    <w:rsid w:val="00CF41E6"/>
    <w:rsid w:val="00D06F8B"/>
    <w:rsid w:val="00D07984"/>
    <w:rsid w:val="00D16134"/>
    <w:rsid w:val="00D30EE8"/>
    <w:rsid w:val="00D343AE"/>
    <w:rsid w:val="00D7448C"/>
    <w:rsid w:val="00D7576D"/>
    <w:rsid w:val="00D9117F"/>
    <w:rsid w:val="00D97DF2"/>
    <w:rsid w:val="00DA0976"/>
    <w:rsid w:val="00DB6E38"/>
    <w:rsid w:val="00DF3361"/>
    <w:rsid w:val="00E165F1"/>
    <w:rsid w:val="00E27091"/>
    <w:rsid w:val="00E271AC"/>
    <w:rsid w:val="00E31DC6"/>
    <w:rsid w:val="00E80416"/>
    <w:rsid w:val="00E8795D"/>
    <w:rsid w:val="00EB03A1"/>
    <w:rsid w:val="00EB30CA"/>
    <w:rsid w:val="00EB4396"/>
    <w:rsid w:val="00EE3346"/>
    <w:rsid w:val="00F2145B"/>
    <w:rsid w:val="00F351DF"/>
    <w:rsid w:val="00F462F5"/>
    <w:rsid w:val="00F46C53"/>
    <w:rsid w:val="00F75A5D"/>
    <w:rsid w:val="00F87DB0"/>
    <w:rsid w:val="00F94AED"/>
    <w:rsid w:val="00FB0D27"/>
    <w:rsid w:val="00FB3C1F"/>
    <w:rsid w:val="00FC3F0B"/>
    <w:rsid w:val="00FE1889"/>
    <w:rsid w:val="04FD0161"/>
    <w:rsid w:val="1A11325C"/>
    <w:rsid w:val="1F5B1BA8"/>
    <w:rsid w:val="327834EB"/>
    <w:rsid w:val="37DF57C7"/>
    <w:rsid w:val="3AFE0A89"/>
    <w:rsid w:val="3E722939"/>
    <w:rsid w:val="4F2B4C2F"/>
    <w:rsid w:val="660A709E"/>
    <w:rsid w:val="70D8507F"/>
    <w:rsid w:val="747210EE"/>
    <w:rsid w:val="748F7DF2"/>
    <w:rsid w:val="7EA3439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76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en-GB"/>
    </w:rPr>
  </w:style>
  <w:style w:type="paragraph" w:styleId="Cmsor3">
    <w:name w:val="heading 3"/>
    <w:basedOn w:val="Norml"/>
    <w:next w:val="Norml"/>
    <w:link w:val="Cmsor3Char"/>
    <w:qFormat/>
    <w:pPr>
      <w:keepNext/>
      <w:outlineLvl w:val="2"/>
    </w:pPr>
    <w:rPr>
      <w:b/>
      <w:sz w:val="18"/>
      <w:lang w:val="cs-CZ"/>
    </w:rPr>
  </w:style>
  <w:style w:type="paragraph" w:styleId="Cmsor4">
    <w:name w:val="heading 4"/>
    <w:basedOn w:val="Norml"/>
    <w:next w:val="Norml"/>
    <w:link w:val="Cmsor4Char"/>
    <w:qFormat/>
    <w:pPr>
      <w:keepNext/>
      <w:pBdr>
        <w:top w:val="single" w:sz="6" w:space="1" w:color="auto"/>
      </w:pBdr>
      <w:outlineLvl w:val="3"/>
    </w:pPr>
    <w:rPr>
      <w:i/>
      <w:lang w:val="cs-CZ"/>
    </w:rPr>
  </w:style>
  <w:style w:type="paragraph" w:styleId="Cmsor5">
    <w:name w:val="heading 5"/>
    <w:basedOn w:val="Norml"/>
    <w:next w:val="Norml"/>
    <w:link w:val="Cmsor5Char"/>
    <w:qFormat/>
    <w:pPr>
      <w:keepNext/>
      <w:pBdr>
        <w:top w:val="single" w:sz="6" w:space="1" w:color="auto"/>
      </w:pBdr>
      <w:outlineLvl w:val="4"/>
    </w:pPr>
    <w:rPr>
      <w:i/>
      <w:sz w:val="18"/>
      <w:lang w:val="cs-CZ"/>
    </w:rPr>
  </w:style>
  <w:style w:type="paragraph" w:styleId="Cmsor7">
    <w:name w:val="heading 7"/>
    <w:basedOn w:val="Norml"/>
    <w:next w:val="Norml"/>
    <w:link w:val="Cmsor7Char"/>
    <w:qFormat/>
    <w:pPr>
      <w:keepNext/>
      <w:pBdr>
        <w:top w:val="single" w:sz="6" w:space="1" w:color="auto"/>
      </w:pBdr>
      <w:outlineLvl w:val="6"/>
    </w:pPr>
    <w:rPr>
      <w:rFonts w:ascii="Arial" w:hAnsi="Arial"/>
      <w:i/>
      <w:sz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qFormat/>
    <w:rPr>
      <w:rFonts w:ascii="Tahoma" w:hAnsi="Tahoma" w:cs="Tahoma"/>
      <w:sz w:val="16"/>
      <w:szCs w:val="16"/>
    </w:rPr>
  </w:style>
  <w:style w:type="paragraph" w:styleId="Szvegtrzs">
    <w:name w:val="Body Text"/>
    <w:basedOn w:val="Norml"/>
    <w:link w:val="SzvegtrzsChar"/>
    <w:qFormat/>
    <w:pPr>
      <w:pBdr>
        <w:top w:val="single" w:sz="6" w:space="1" w:color="auto"/>
      </w:pBdr>
    </w:pPr>
    <w:rPr>
      <w:i/>
      <w:sz w:val="18"/>
    </w:rPr>
  </w:style>
  <w:style w:type="paragraph" w:styleId="Szvegtrzs2">
    <w:name w:val="Body Text 2"/>
    <w:basedOn w:val="Norml"/>
    <w:link w:val="Szvegtrzs2Char"/>
    <w:qFormat/>
    <w:pPr>
      <w:pBdr>
        <w:top w:val="single" w:sz="6" w:space="1" w:color="auto"/>
      </w:pBdr>
    </w:pPr>
    <w:rPr>
      <w:sz w:val="18"/>
      <w:lang w:val="cs-CZ"/>
    </w:rPr>
  </w:style>
  <w:style w:type="paragraph" w:styleId="Szvegtrzs3">
    <w:name w:val="Body Text 3"/>
    <w:basedOn w:val="Norml"/>
    <w:link w:val="Szvegtrzs3Char"/>
    <w:qFormat/>
    <w:rPr>
      <w:rFonts w:ascii="Arial" w:hAnsi="Arial"/>
      <w:i/>
      <w:sz w:val="18"/>
      <w:lang w:val="cs-CZ"/>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semiHidden/>
    <w:unhideWhenUsed/>
    <w:qFormat/>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qFormat/>
    <w:pPr>
      <w:tabs>
        <w:tab w:val="center" w:pos="4153"/>
        <w:tab w:val="right" w:pos="8306"/>
      </w:tabs>
    </w:pPr>
  </w:style>
  <w:style w:type="paragraph" w:styleId="lfej">
    <w:name w:val="header"/>
    <w:basedOn w:val="Norml"/>
    <w:link w:val="lfejChar"/>
    <w:uiPriority w:val="99"/>
    <w:qFormat/>
    <w:pPr>
      <w:tabs>
        <w:tab w:val="center" w:pos="4153"/>
        <w:tab w:val="right" w:pos="8306"/>
      </w:tabs>
    </w:pPr>
  </w:style>
  <w:style w:type="character" w:styleId="Hiperhivatkozs">
    <w:name w:val="Hyperlink"/>
    <w:basedOn w:val="Bekezdsalapbettpusa"/>
    <w:uiPriority w:val="99"/>
    <w:unhideWhenUsed/>
    <w:qFormat/>
    <w:rPr>
      <w:color w:val="0000FF" w:themeColor="hyperlink"/>
      <w:u w:val="single"/>
    </w:rPr>
  </w:style>
  <w:style w:type="character" w:customStyle="1" w:styleId="Cmsor3Char">
    <w:name w:val="Címsor 3 Char"/>
    <w:basedOn w:val="Bekezdsalapbettpusa"/>
    <w:link w:val="Cmsor3"/>
    <w:qFormat/>
    <w:rPr>
      <w:rFonts w:ascii="Times New Roman" w:eastAsia="Times New Roman" w:hAnsi="Times New Roman" w:cs="Times New Roman"/>
      <w:b/>
      <w:sz w:val="18"/>
      <w:szCs w:val="20"/>
      <w:lang w:val="cs-CZ"/>
    </w:rPr>
  </w:style>
  <w:style w:type="character" w:customStyle="1" w:styleId="Cmsor4Char">
    <w:name w:val="Címsor 4 Char"/>
    <w:basedOn w:val="Bekezdsalapbettpusa"/>
    <w:link w:val="Cmsor4"/>
    <w:qFormat/>
    <w:rPr>
      <w:rFonts w:ascii="Times New Roman" w:eastAsia="Times New Roman" w:hAnsi="Times New Roman" w:cs="Times New Roman"/>
      <w:i/>
      <w:sz w:val="20"/>
      <w:szCs w:val="20"/>
      <w:lang w:val="cs-CZ"/>
    </w:rPr>
  </w:style>
  <w:style w:type="character" w:customStyle="1" w:styleId="Cmsor5Char">
    <w:name w:val="Címsor 5 Char"/>
    <w:basedOn w:val="Bekezdsalapbettpusa"/>
    <w:link w:val="Cmsor5"/>
    <w:qFormat/>
    <w:rPr>
      <w:rFonts w:ascii="Times New Roman" w:eastAsia="Times New Roman" w:hAnsi="Times New Roman" w:cs="Times New Roman"/>
      <w:i/>
      <w:sz w:val="18"/>
      <w:szCs w:val="20"/>
      <w:lang w:val="cs-CZ"/>
    </w:rPr>
  </w:style>
  <w:style w:type="character" w:customStyle="1" w:styleId="Cmsor7Char">
    <w:name w:val="Címsor 7 Char"/>
    <w:basedOn w:val="Bekezdsalapbettpusa"/>
    <w:link w:val="Cmsor7"/>
    <w:qFormat/>
    <w:rPr>
      <w:rFonts w:ascii="Arial" w:eastAsia="Times New Roman" w:hAnsi="Arial" w:cs="Times New Roman"/>
      <w:i/>
      <w:sz w:val="16"/>
      <w:szCs w:val="20"/>
      <w:lang w:val="en-GB"/>
    </w:rPr>
  </w:style>
  <w:style w:type="character" w:customStyle="1" w:styleId="llbChar">
    <w:name w:val="Élőláb Char"/>
    <w:basedOn w:val="Bekezdsalapbettpusa"/>
    <w:link w:val="llb"/>
    <w:uiPriority w:val="99"/>
    <w:qFormat/>
    <w:rPr>
      <w:rFonts w:ascii="Times New Roman" w:eastAsia="Times New Roman" w:hAnsi="Times New Roman" w:cs="Times New Roman"/>
      <w:sz w:val="20"/>
      <w:szCs w:val="20"/>
      <w:lang w:val="en-GB"/>
    </w:rPr>
  </w:style>
  <w:style w:type="character" w:customStyle="1" w:styleId="lfejChar">
    <w:name w:val="Élőfej Char"/>
    <w:basedOn w:val="Bekezdsalapbettpusa"/>
    <w:link w:val="lfej"/>
    <w:uiPriority w:val="99"/>
    <w:qFormat/>
    <w:rPr>
      <w:rFonts w:ascii="Times New Roman" w:eastAsia="Times New Roman" w:hAnsi="Times New Roman" w:cs="Times New Roman"/>
      <w:sz w:val="20"/>
      <w:szCs w:val="20"/>
      <w:lang w:val="en-GB"/>
    </w:rPr>
  </w:style>
  <w:style w:type="character" w:customStyle="1" w:styleId="SzvegtrzsChar">
    <w:name w:val="Szövegtörzs Char"/>
    <w:basedOn w:val="Bekezdsalapbettpusa"/>
    <w:link w:val="Szvegtrzs"/>
    <w:qFormat/>
    <w:rPr>
      <w:rFonts w:ascii="Times New Roman" w:eastAsia="Times New Roman" w:hAnsi="Times New Roman" w:cs="Times New Roman"/>
      <w:i/>
      <w:sz w:val="18"/>
      <w:szCs w:val="20"/>
      <w:lang w:val="en-GB"/>
    </w:rPr>
  </w:style>
  <w:style w:type="character" w:customStyle="1" w:styleId="Szvegtrzs2Char">
    <w:name w:val="Szövegtörzs 2 Char"/>
    <w:basedOn w:val="Bekezdsalapbettpusa"/>
    <w:link w:val="Szvegtrzs2"/>
    <w:qFormat/>
    <w:rPr>
      <w:rFonts w:ascii="Times New Roman" w:eastAsia="Times New Roman" w:hAnsi="Times New Roman" w:cs="Times New Roman"/>
      <w:sz w:val="18"/>
      <w:szCs w:val="20"/>
      <w:lang w:val="cs-CZ"/>
    </w:rPr>
  </w:style>
  <w:style w:type="character" w:customStyle="1" w:styleId="Szvegtrzs3Char">
    <w:name w:val="Szövegtörzs 3 Char"/>
    <w:basedOn w:val="Bekezdsalapbettpusa"/>
    <w:link w:val="Szvegtrzs3"/>
    <w:qFormat/>
    <w:rPr>
      <w:rFonts w:ascii="Arial" w:eastAsia="Times New Roman" w:hAnsi="Arial" w:cs="Times New Roman"/>
      <w:i/>
      <w:sz w:val="18"/>
      <w:szCs w:val="20"/>
      <w:lang w:val="cs-CZ"/>
    </w:rPr>
  </w:style>
  <w:style w:type="paragraph" w:customStyle="1" w:styleId="BodyText21">
    <w:name w:val="Body Text 21"/>
    <w:basedOn w:val="Norml"/>
    <w:qFormat/>
    <w:pPr>
      <w:spacing w:line="360" w:lineRule="atLeast"/>
      <w:jc w:val="both"/>
    </w:pPr>
    <w:rPr>
      <w:rFonts w:ascii="Arial" w:hAnsi="Arial"/>
      <w:sz w:val="14"/>
      <w:lang w:val="cs-CZ"/>
    </w:rPr>
  </w:style>
  <w:style w:type="character" w:customStyle="1" w:styleId="BuborkszvegChar">
    <w:name w:val="Buborékszöveg Char"/>
    <w:basedOn w:val="Bekezdsalapbettpusa"/>
    <w:link w:val="Buborkszveg"/>
    <w:uiPriority w:val="99"/>
    <w:semiHidden/>
    <w:qFormat/>
    <w:rPr>
      <w:rFonts w:ascii="Tahoma" w:eastAsia="Times New Roman" w:hAnsi="Tahoma" w:cs="Tahoma"/>
      <w:sz w:val="16"/>
      <w:szCs w:val="16"/>
      <w:lang w:val="en-GB"/>
    </w:rPr>
  </w:style>
  <w:style w:type="paragraph" w:styleId="Listaszerbekezds">
    <w:name w:val="List Paragraph"/>
    <w:basedOn w:val="Norml"/>
    <w:uiPriority w:val="34"/>
    <w:qFormat/>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JegyzetszvegChar">
    <w:name w:val="Jegyzetszöveg Char"/>
    <w:basedOn w:val="Bekezdsalapbettpusa"/>
    <w:link w:val="Jegyzetszveg"/>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link w:val="Megjegyzstrgya"/>
    <w:uiPriority w:val="99"/>
    <w:semiHidden/>
    <w:qFormat/>
    <w:rPr>
      <w:rFonts w:ascii="Times New Roman" w:eastAsia="Times New Roman" w:hAnsi="Times New Roman" w:cs="Times New Roman"/>
      <w:b/>
      <w:bCs/>
      <w:sz w:val="20"/>
      <w:szCs w:val="20"/>
      <w:lang w:val="en-GB"/>
    </w:rPr>
  </w:style>
  <w:style w:type="character" w:customStyle="1" w:styleId="UnresolvedMention1">
    <w:name w:val="Unresolved Mention1"/>
    <w:basedOn w:val="Bekezdsalapbettpusa"/>
    <w:uiPriority w:val="99"/>
    <w:semiHidden/>
    <w:unhideWhenUsed/>
    <w:qFormat/>
    <w:rPr>
      <w:color w:val="605E5C"/>
      <w:shd w:val="clear" w:color="auto" w:fill="E1DFDD"/>
    </w:rPr>
  </w:style>
  <w:style w:type="paragraph" w:styleId="Vltozat">
    <w:name w:val="Revision"/>
    <w:hidden/>
    <w:uiPriority w:val="99"/>
    <w:semiHidden/>
    <w:rsid w:val="00F2145B"/>
    <w:rPr>
      <w:rFonts w:ascii="Times New Roman" w:eastAsia="Times New Roman" w:hAnsi="Times New Roman" w:cs="Times New Roman"/>
      <w:lang w:val="en-GB"/>
    </w:rPr>
  </w:style>
  <w:style w:type="character" w:styleId="Feloldatlanmegemlts">
    <w:name w:val="Unresolved Mention"/>
    <w:basedOn w:val="Bekezdsalapbettpusa"/>
    <w:uiPriority w:val="99"/>
    <w:semiHidden/>
    <w:unhideWhenUsed/>
    <w:rsid w:val="00625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kumentum" ma:contentTypeID="0x0101006AE52D34485EF64A9E31B473BF0DA559" ma:contentTypeVersion="15" ma:contentTypeDescription="Új dokumentum létrehozása." ma:contentTypeScope="" ma:versionID="b1a24ef85cb6ec37ef2fe1987f6b52fb">
  <xsd:schema xmlns:xsd="http://www.w3.org/2001/XMLSchema" xmlns:xs="http://www.w3.org/2001/XMLSchema" xmlns:p="http://schemas.microsoft.com/office/2006/metadata/properties" xmlns:ns2="cb3732ec-73fb-459c-b34f-3174a391259a" xmlns:ns3="4bde497a-9f30-4a7e-b546-45803f081749" targetNamespace="http://schemas.microsoft.com/office/2006/metadata/properties" ma:root="true" ma:fieldsID="ddd2fb3cb7d7e6e142bc8d533e4d5ca7" ns2:_="" ns3:_="">
    <xsd:import namespace="cb3732ec-73fb-459c-b34f-3174a391259a"/>
    <xsd:import namespace="4bde497a-9f30-4a7e-b546-45803f081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732ec-73fb-459c-b34f-3174a391259a"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4" nillable="true" ma:displayName="Taxonomy Catch All Column" ma:hidden="true" ma:list="{c886709d-c6f8-4328-b46a-d7212f0af78f}" ma:internalName="TaxCatchAll" ma:showField="CatchAllData" ma:web="cb3732ec-73fb-459c-b34f-3174a39125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e497a-9f30-4a7e-b546-45803f081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bde497a-9f30-4a7e-b546-45803f081749">
      <Terms xmlns="http://schemas.microsoft.com/office/infopath/2007/PartnerControls"/>
    </lcf76f155ced4ddcb4097134ff3c332f>
    <TaxCatchAll xmlns="cb3732ec-73fb-459c-b34f-3174a391259a" xsi:nil="true"/>
  </documentManagement>
</p:properties>
</file>

<file path=customXml/itemProps1.xml><?xml version="1.0" encoding="utf-8"?>
<ds:datastoreItem xmlns:ds="http://schemas.openxmlformats.org/officeDocument/2006/customXml" ds:itemID="{E3692EBB-64DA-4682-860E-E1CBF3C037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DE7DB4-EFAA-42C5-AC43-6A6A4CADA395}"/>
</file>

<file path=customXml/itemProps4.xml><?xml version="1.0" encoding="utf-8"?>
<ds:datastoreItem xmlns:ds="http://schemas.openxmlformats.org/officeDocument/2006/customXml" ds:itemID="{CCB3ED46-44A8-4808-AA2D-AA203142685E}"/>
</file>

<file path=customXml/itemProps5.xml><?xml version="1.0" encoding="utf-8"?>
<ds:datastoreItem xmlns:ds="http://schemas.openxmlformats.org/officeDocument/2006/customXml" ds:itemID="{F9B16D30-95EE-4733-A885-A087E021CA0D}"/>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2024-11-26T10:28:00Z</dcterms:created>
  <dcterms:modified xsi:type="dcterms:W3CDTF">2024-11-26T10:28:00Z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ContentTypeId">
    <vt:lpwstr>0x0101006AE52D34485EF64A9E31B473BF0DA559</vt:lpwstr>
  </property>
</Properties>
</file>